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19" w:lineRule="exact"/>
        <w:ind w:firstLine="0"/>
        <w:rPr>
          <w:rFonts w:ascii="黑体" w:hAnsi="黑体" w:eastAsia="黑体" w:cs="黑体"/>
          <w:lang w:eastAsia="zh-CN"/>
        </w:rPr>
      </w:pPr>
      <w:r>
        <w:rPr>
          <w:rFonts w:ascii="黑体" w:hAnsi="黑体" w:eastAsia="黑体" w:cs="黑体"/>
          <w:lang w:eastAsia="zh-CN"/>
        </w:rPr>
        <w:t>附件</w:t>
      </w:r>
      <w:r>
        <w:rPr>
          <w:rFonts w:ascii="黑体" w:hAnsi="黑体" w:eastAsia="黑体" w:cs="黑体"/>
          <w:spacing w:val="-82"/>
          <w:lang w:eastAsia="zh-CN"/>
        </w:rPr>
        <w:t xml:space="preserve"> </w:t>
      </w:r>
      <w:r>
        <w:rPr>
          <w:rFonts w:ascii="Times New Roman" w:hAnsi="Times New Roman" w:eastAsia="Times New Roman" w:cs="Times New Roman"/>
          <w:lang w:eastAsia="zh-CN"/>
        </w:rPr>
        <w:t>2</w:t>
      </w:r>
      <w:r>
        <w:rPr>
          <w:rFonts w:ascii="黑体" w:hAnsi="黑体" w:eastAsia="黑体" w:cs="黑体"/>
          <w:lang w:eastAsia="zh-CN"/>
        </w:rPr>
        <w:t>验收材料指引及须知</w:t>
      </w:r>
    </w:p>
    <w:p>
      <w:pPr>
        <w:pStyle w:val="2"/>
        <w:spacing w:line="419" w:lineRule="exact"/>
        <w:ind w:firstLine="0"/>
        <w:rPr>
          <w:rFonts w:ascii="黑体" w:hAnsi="黑体" w:eastAsia="黑体" w:cs="黑体"/>
          <w:lang w:eastAsia="zh-CN"/>
        </w:rPr>
      </w:pPr>
    </w:p>
    <w:p>
      <w:pPr>
        <w:pStyle w:val="2"/>
        <w:spacing w:line="419" w:lineRule="exact"/>
        <w:ind w:firstLine="0"/>
        <w:rPr>
          <w:rFonts w:ascii="黑体" w:hAnsi="黑体" w:eastAsia="黑体" w:cs="黑体"/>
          <w:lang w:eastAsia="zh-CN"/>
        </w:rPr>
      </w:pPr>
      <w:r>
        <w:rPr>
          <w:rFonts w:ascii="黑体" w:hAnsi="黑体" w:eastAsia="黑体" w:cs="黑体"/>
          <w:lang w:eastAsia="zh-CN"/>
        </w:rPr>
        <w:t>一、材料清单</w:t>
      </w:r>
    </w:p>
    <w:p>
      <w:pPr>
        <w:pStyle w:val="2"/>
        <w:spacing w:before="227" w:line="321" w:lineRule="auto"/>
        <w:ind w:left="0" w:right="320" w:firstLine="504" w:firstLineChars="200"/>
        <w:jc w:val="both"/>
        <w:rPr>
          <w:rFonts w:asciiTheme="minorEastAsia" w:hAnsiTheme="minorEastAsia" w:eastAsiaTheme="minorEastAsia"/>
          <w:spacing w:val="6"/>
          <w:sz w:val="24"/>
          <w:szCs w:val="24"/>
          <w:lang w:eastAsia="zh-CN"/>
        </w:rPr>
      </w:pPr>
      <w:r>
        <w:rPr>
          <w:rFonts w:asciiTheme="minorEastAsia" w:hAnsiTheme="minorEastAsia" w:eastAsiaTheme="minorEastAsia"/>
          <w:spacing w:val="6"/>
          <w:sz w:val="24"/>
          <w:szCs w:val="24"/>
          <w:lang w:eastAsia="zh-CN"/>
        </w:rPr>
        <w:t>以下验收材料清单供参照执行，</w:t>
      </w:r>
      <w:r>
        <w:rPr>
          <w:rFonts w:asciiTheme="minorEastAsia" w:hAnsiTheme="minorEastAsia" w:eastAsiaTheme="minorEastAsia"/>
          <w:spacing w:val="6"/>
          <w:sz w:val="24"/>
          <w:szCs w:val="24"/>
          <w:highlight w:val="yellow"/>
          <w:lang w:eastAsia="zh-CN"/>
        </w:rPr>
        <w:t>其中标“*”为必须提</w:t>
      </w:r>
      <w:r>
        <w:rPr>
          <w:rFonts w:asciiTheme="minorEastAsia" w:hAnsiTheme="minorEastAsia" w:eastAsiaTheme="minorEastAsia"/>
          <w:spacing w:val="6"/>
          <w:w w:val="95"/>
          <w:sz w:val="24"/>
          <w:szCs w:val="24"/>
          <w:highlight w:val="yellow"/>
          <w:lang w:eastAsia="zh-CN"/>
        </w:rPr>
        <w:t>供材料</w:t>
      </w:r>
      <w:r>
        <w:rPr>
          <w:rFonts w:asciiTheme="minorEastAsia" w:hAnsiTheme="minorEastAsia" w:eastAsiaTheme="minorEastAsia"/>
          <w:spacing w:val="6"/>
          <w:w w:val="95"/>
          <w:sz w:val="24"/>
          <w:szCs w:val="24"/>
          <w:lang w:eastAsia="zh-CN"/>
        </w:rPr>
        <w:t>，</w:t>
      </w:r>
      <w:r>
        <w:rPr>
          <w:rFonts w:asciiTheme="minorEastAsia" w:hAnsiTheme="minorEastAsia" w:eastAsiaTheme="minorEastAsia"/>
          <w:spacing w:val="6"/>
          <w:sz w:val="24"/>
          <w:szCs w:val="24"/>
          <w:lang w:eastAsia="zh-CN"/>
        </w:rPr>
        <w:t>未标“*”为根据项目实际情况提供，清单中遗漏文档可自行补充。</w:t>
      </w:r>
    </w:p>
    <w:tbl>
      <w:tblPr>
        <w:tblStyle w:val="6"/>
        <w:tblW w:w="10774"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2835"/>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pStyle w:val="10"/>
              <w:ind w:left="192"/>
              <w:rPr>
                <w:rFonts w:ascii="Microsoft JhengHei" w:hAnsi="Microsoft JhengHei" w:eastAsia="Microsoft JhengHei" w:cs="Microsoft JhengHei"/>
                <w:sz w:val="24"/>
                <w:szCs w:val="24"/>
              </w:rPr>
            </w:pPr>
            <w:r>
              <w:rPr>
                <w:rFonts w:ascii="Microsoft JhengHei" w:hAnsi="Microsoft JhengHei" w:eastAsia="Microsoft JhengHei" w:cs="Microsoft JhengHei"/>
                <w:b/>
                <w:bCs/>
                <w:spacing w:val="-1"/>
                <w:sz w:val="24"/>
                <w:szCs w:val="24"/>
              </w:rPr>
              <w:t>序</w:t>
            </w:r>
            <w:r>
              <w:rPr>
                <w:rFonts w:ascii="Microsoft JhengHei" w:hAnsi="Microsoft JhengHei" w:eastAsia="Microsoft JhengHei" w:cs="Microsoft JhengHei"/>
                <w:b/>
                <w:bCs/>
                <w:sz w:val="24"/>
                <w:szCs w:val="24"/>
              </w:rPr>
              <w:t>号</w:t>
            </w:r>
          </w:p>
        </w:tc>
        <w:tc>
          <w:tcPr>
            <w:tcW w:w="2835" w:type="dxa"/>
          </w:tcPr>
          <w:p>
            <w:pPr>
              <w:pStyle w:val="10"/>
              <w:ind w:left="778"/>
              <w:rPr>
                <w:rFonts w:ascii="Microsoft JhengHei" w:hAnsi="Microsoft JhengHei" w:eastAsia="Microsoft JhengHei" w:cs="Microsoft JhengHei"/>
                <w:sz w:val="24"/>
                <w:szCs w:val="24"/>
              </w:rPr>
            </w:pPr>
            <w:r>
              <w:rPr>
                <w:rFonts w:ascii="Microsoft JhengHei" w:hAnsi="Microsoft JhengHei" w:eastAsia="Microsoft JhengHei" w:cs="Microsoft JhengHei"/>
                <w:b/>
                <w:bCs/>
                <w:spacing w:val="-1"/>
                <w:sz w:val="24"/>
                <w:szCs w:val="24"/>
              </w:rPr>
              <w:t>文档名</w:t>
            </w:r>
            <w:r>
              <w:rPr>
                <w:rFonts w:ascii="Microsoft JhengHei" w:hAnsi="Microsoft JhengHei" w:eastAsia="Microsoft JhengHei" w:cs="Microsoft JhengHei"/>
                <w:b/>
                <w:bCs/>
                <w:sz w:val="24"/>
                <w:szCs w:val="24"/>
              </w:rPr>
              <w:t>称</w:t>
            </w:r>
          </w:p>
        </w:tc>
        <w:tc>
          <w:tcPr>
            <w:tcW w:w="6946" w:type="dxa"/>
          </w:tcPr>
          <w:p>
            <w:pPr>
              <w:pStyle w:val="10"/>
              <w:jc w:val="center"/>
              <w:rPr>
                <w:rFonts w:ascii="Microsoft JhengHei" w:hAnsi="Microsoft JhengHei" w:eastAsia="Microsoft JhengHei" w:cs="Microsoft JhengHei"/>
                <w:sz w:val="24"/>
                <w:szCs w:val="24"/>
                <w:lang w:eastAsia="zh-CN"/>
              </w:rPr>
            </w:pPr>
            <w:r>
              <w:rPr>
                <w:rFonts w:ascii="Microsoft JhengHei" w:hAnsi="Microsoft JhengHei" w:eastAsia="Microsoft JhengHei" w:cs="Microsoft JhengHei"/>
                <w:b/>
                <w:bCs/>
                <w:spacing w:val="-1"/>
                <w:sz w:val="24"/>
                <w:szCs w:val="24"/>
                <w:lang w:eastAsia="zh-CN"/>
              </w:rPr>
              <w:t>文档编写</w:t>
            </w:r>
            <w:r>
              <w:rPr>
                <w:rFonts w:ascii="Microsoft JhengHei" w:hAnsi="Microsoft JhengHei" w:eastAsia="Microsoft JhengHei" w:cs="Microsoft JhengHei"/>
                <w:b/>
                <w:bCs/>
                <w:spacing w:val="2"/>
                <w:sz w:val="24"/>
                <w:szCs w:val="24"/>
                <w:lang w:eastAsia="zh-CN"/>
              </w:rPr>
              <w:t>要</w:t>
            </w:r>
            <w:r>
              <w:rPr>
                <w:rFonts w:ascii="Microsoft JhengHei" w:hAnsi="Microsoft JhengHei" w:eastAsia="Microsoft JhengHei" w:cs="Microsoft JhengHei"/>
                <w:b/>
                <w:bCs/>
                <w:spacing w:val="-1"/>
                <w:sz w:val="24"/>
                <w:szCs w:val="24"/>
                <w:lang w:eastAsia="zh-CN"/>
              </w:rPr>
              <w:t>求、注释及附</w:t>
            </w:r>
            <w:r>
              <w:rPr>
                <w:rFonts w:ascii="Microsoft JhengHei" w:hAnsi="Microsoft JhengHei" w:eastAsia="Microsoft JhengHei" w:cs="Microsoft JhengHei"/>
                <w:b/>
                <w:bCs/>
                <w:sz w:val="24"/>
                <w:szCs w:val="24"/>
                <w:lang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0"/>
              <w:jc w:val="center"/>
              <w:rPr>
                <w:rFonts w:ascii="宋体" w:hAnsi="宋体" w:eastAsia="宋体" w:cs="宋体"/>
                <w:sz w:val="24"/>
                <w:szCs w:val="24"/>
              </w:rPr>
            </w:pPr>
            <w:r>
              <w:rPr>
                <w:rFonts w:ascii="宋体"/>
                <w:sz w:val="24"/>
                <w:szCs w:val="24"/>
              </w:rPr>
              <w:t>1</w:t>
            </w:r>
          </w:p>
        </w:tc>
        <w:tc>
          <w:tcPr>
            <w:tcW w:w="2835" w:type="dxa"/>
            <w:vAlign w:val="center"/>
          </w:tcPr>
          <w:p>
            <w:pPr>
              <w:pStyle w:val="10"/>
              <w:spacing w:before="86"/>
              <w:ind w:left="104"/>
              <w:rPr>
                <w:rFonts w:ascii="宋体" w:hAnsi="宋体" w:eastAsia="宋体" w:cs="宋体"/>
                <w:sz w:val="24"/>
                <w:szCs w:val="24"/>
                <w:lang w:eastAsia="zh-CN"/>
              </w:rPr>
            </w:pPr>
            <w:r>
              <w:rPr>
                <w:rFonts w:ascii="宋体" w:hAnsi="宋体" w:eastAsia="宋体" w:cs="宋体"/>
                <w:color w:val="FF0000"/>
                <w:spacing w:val="11"/>
                <w:sz w:val="24"/>
                <w:szCs w:val="24"/>
                <w:lang w:eastAsia="zh-CN"/>
              </w:rPr>
              <w:t>*</w:t>
            </w:r>
            <w:r>
              <w:rPr>
                <w:rFonts w:ascii="宋体" w:hAnsi="宋体" w:eastAsia="宋体" w:cs="宋体"/>
                <w:spacing w:val="11"/>
                <w:sz w:val="24"/>
                <w:szCs w:val="24"/>
                <w:lang w:eastAsia="zh-CN"/>
              </w:rPr>
              <w:t>广</w:t>
            </w:r>
            <w:r>
              <w:rPr>
                <w:rFonts w:ascii="宋体" w:hAnsi="宋体" w:eastAsia="宋体" w:cs="宋体"/>
                <w:spacing w:val="9"/>
                <w:sz w:val="24"/>
                <w:szCs w:val="24"/>
                <w:lang w:eastAsia="zh-CN"/>
              </w:rPr>
              <w:t>州</w:t>
            </w:r>
            <w:r>
              <w:rPr>
                <w:rFonts w:ascii="宋体" w:hAnsi="宋体" w:eastAsia="宋体" w:cs="宋体"/>
                <w:spacing w:val="11"/>
                <w:sz w:val="24"/>
                <w:szCs w:val="24"/>
                <w:lang w:eastAsia="zh-CN"/>
              </w:rPr>
              <w:t>市科技</w:t>
            </w:r>
            <w:r>
              <w:rPr>
                <w:rFonts w:ascii="宋体" w:hAnsi="宋体" w:eastAsia="宋体" w:cs="宋体"/>
                <w:spacing w:val="9"/>
                <w:sz w:val="24"/>
                <w:szCs w:val="24"/>
                <w:lang w:eastAsia="zh-CN"/>
              </w:rPr>
              <w:t>计</w:t>
            </w:r>
            <w:r>
              <w:rPr>
                <w:rFonts w:ascii="宋体" w:hAnsi="宋体" w:eastAsia="宋体" w:cs="宋体"/>
                <w:spacing w:val="11"/>
                <w:sz w:val="24"/>
                <w:szCs w:val="24"/>
                <w:lang w:eastAsia="zh-CN"/>
              </w:rPr>
              <w:t>划</w:t>
            </w:r>
            <w:r>
              <w:rPr>
                <w:rFonts w:ascii="宋体" w:hAnsi="宋体" w:eastAsia="宋体" w:cs="宋体"/>
                <w:sz w:val="24"/>
                <w:szCs w:val="24"/>
                <w:lang w:eastAsia="zh-CN"/>
              </w:rPr>
              <w:t>项</w:t>
            </w:r>
            <w:r>
              <w:rPr>
                <w:rFonts w:ascii="宋体" w:hAnsi="宋体" w:eastAsia="宋体" w:cs="宋体"/>
                <w:spacing w:val="-1"/>
                <w:sz w:val="24"/>
                <w:szCs w:val="24"/>
                <w:lang w:eastAsia="zh-CN"/>
              </w:rPr>
              <w:t>目</w:t>
            </w:r>
            <w:r>
              <w:rPr>
                <w:rFonts w:ascii="宋体" w:hAnsi="宋体" w:eastAsia="宋体" w:cs="宋体"/>
                <w:spacing w:val="-3"/>
                <w:sz w:val="24"/>
                <w:szCs w:val="24"/>
                <w:lang w:eastAsia="zh-CN"/>
              </w:rPr>
              <w:t>验</w:t>
            </w:r>
            <w:r>
              <w:rPr>
                <w:rFonts w:ascii="宋体" w:hAnsi="宋体" w:eastAsia="宋体" w:cs="宋体"/>
                <w:spacing w:val="-1"/>
                <w:sz w:val="24"/>
                <w:szCs w:val="24"/>
                <w:lang w:eastAsia="zh-CN"/>
              </w:rPr>
              <w:t>收申</w:t>
            </w:r>
            <w:r>
              <w:rPr>
                <w:rFonts w:ascii="宋体" w:hAnsi="宋体" w:eastAsia="宋体" w:cs="宋体"/>
                <w:spacing w:val="-3"/>
                <w:sz w:val="24"/>
                <w:szCs w:val="24"/>
                <w:lang w:eastAsia="zh-CN"/>
              </w:rPr>
              <w:t>请</w:t>
            </w:r>
            <w:r>
              <w:rPr>
                <w:rFonts w:ascii="宋体" w:hAnsi="宋体" w:eastAsia="宋体" w:cs="宋体"/>
                <w:sz w:val="24"/>
                <w:szCs w:val="24"/>
                <w:lang w:eastAsia="zh-CN"/>
              </w:rPr>
              <w:t>书</w:t>
            </w:r>
          </w:p>
        </w:tc>
        <w:tc>
          <w:tcPr>
            <w:tcW w:w="6946" w:type="dxa"/>
            <w:vAlign w:val="center"/>
          </w:tcPr>
          <w:p>
            <w:pPr>
              <w:pStyle w:val="10"/>
              <w:ind w:left="103"/>
              <w:rPr>
                <w:rFonts w:ascii="宋体" w:hAnsi="宋体" w:eastAsia="宋体" w:cs="宋体"/>
                <w:sz w:val="24"/>
                <w:szCs w:val="24"/>
                <w:lang w:eastAsia="zh-CN"/>
              </w:rPr>
            </w:pPr>
            <w:r>
              <w:rPr>
                <w:rFonts w:ascii="宋体" w:hAnsi="宋体" w:eastAsia="宋体" w:cs="宋体"/>
                <w:spacing w:val="-1"/>
                <w:sz w:val="24"/>
                <w:szCs w:val="24"/>
                <w:lang w:eastAsia="zh-CN"/>
              </w:rPr>
              <w:t>按</w:t>
            </w:r>
            <w:r>
              <w:rPr>
                <w:rFonts w:ascii="宋体" w:hAnsi="宋体" w:eastAsia="宋体" w:cs="宋体"/>
                <w:spacing w:val="-3"/>
                <w:sz w:val="24"/>
                <w:szCs w:val="24"/>
                <w:lang w:eastAsia="zh-CN"/>
              </w:rPr>
              <w:t>系</w:t>
            </w:r>
            <w:r>
              <w:rPr>
                <w:rFonts w:ascii="宋体" w:hAnsi="宋体" w:eastAsia="宋体" w:cs="宋体"/>
                <w:spacing w:val="-1"/>
                <w:sz w:val="24"/>
                <w:szCs w:val="24"/>
                <w:lang w:eastAsia="zh-CN"/>
              </w:rPr>
              <w:t>统要</w:t>
            </w:r>
            <w:r>
              <w:rPr>
                <w:rFonts w:ascii="宋体" w:hAnsi="宋体" w:eastAsia="宋体" w:cs="宋体"/>
                <w:spacing w:val="-3"/>
                <w:sz w:val="24"/>
                <w:szCs w:val="24"/>
                <w:lang w:eastAsia="zh-CN"/>
              </w:rPr>
              <w:t>求</w:t>
            </w:r>
            <w:r>
              <w:rPr>
                <w:rFonts w:ascii="宋体" w:hAnsi="宋体" w:eastAsia="宋体" w:cs="宋体"/>
                <w:spacing w:val="-1"/>
                <w:sz w:val="24"/>
                <w:szCs w:val="24"/>
                <w:lang w:eastAsia="zh-CN"/>
              </w:rPr>
              <w:t>填写</w:t>
            </w:r>
            <w:r>
              <w:rPr>
                <w:rFonts w:ascii="宋体" w:hAnsi="宋体" w:eastAsia="宋体" w:cs="宋体"/>
                <w:spacing w:val="-3"/>
                <w:sz w:val="24"/>
                <w:szCs w:val="24"/>
                <w:lang w:eastAsia="zh-CN"/>
              </w:rPr>
              <w:t>提</w:t>
            </w:r>
            <w:r>
              <w:rPr>
                <w:rFonts w:ascii="宋体" w:hAnsi="宋体" w:eastAsia="宋体" w:cs="宋体"/>
                <w:sz w:val="24"/>
                <w:szCs w:val="24"/>
                <w:lang w:eastAsia="zh-CN"/>
              </w:rPr>
              <w:t>交</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0"/>
              <w:jc w:val="center"/>
              <w:rPr>
                <w:rFonts w:ascii="宋体" w:hAnsi="宋体" w:eastAsia="宋体" w:cs="宋体"/>
                <w:sz w:val="24"/>
                <w:szCs w:val="24"/>
              </w:rPr>
            </w:pPr>
            <w:r>
              <w:rPr>
                <w:rFonts w:ascii="宋体"/>
                <w:sz w:val="24"/>
                <w:szCs w:val="24"/>
              </w:rPr>
              <w:t>2</w:t>
            </w:r>
          </w:p>
        </w:tc>
        <w:tc>
          <w:tcPr>
            <w:tcW w:w="2835" w:type="dxa"/>
            <w:vAlign w:val="center"/>
          </w:tcPr>
          <w:p>
            <w:pPr>
              <w:pStyle w:val="10"/>
              <w:spacing w:before="86"/>
              <w:ind w:left="104"/>
              <w:rPr>
                <w:rFonts w:ascii="宋体" w:hAnsi="宋体" w:eastAsia="宋体" w:cs="宋体"/>
                <w:sz w:val="24"/>
                <w:szCs w:val="24"/>
                <w:lang w:eastAsia="zh-CN"/>
              </w:rPr>
            </w:pPr>
            <w:r>
              <w:rPr>
                <w:rFonts w:ascii="宋体" w:hAnsi="宋体" w:eastAsia="宋体" w:cs="宋体"/>
                <w:color w:val="FF0000"/>
                <w:spacing w:val="11"/>
                <w:sz w:val="24"/>
                <w:szCs w:val="24"/>
                <w:lang w:eastAsia="zh-CN"/>
              </w:rPr>
              <w:t>*</w:t>
            </w:r>
            <w:r>
              <w:rPr>
                <w:rFonts w:ascii="宋体" w:hAnsi="宋体" w:eastAsia="宋体" w:cs="宋体"/>
                <w:spacing w:val="11"/>
                <w:sz w:val="24"/>
                <w:szCs w:val="24"/>
                <w:lang w:eastAsia="zh-CN"/>
              </w:rPr>
              <w:t>广</w:t>
            </w:r>
            <w:r>
              <w:rPr>
                <w:rFonts w:ascii="宋体" w:hAnsi="宋体" w:eastAsia="宋体" w:cs="宋体"/>
                <w:spacing w:val="9"/>
                <w:sz w:val="24"/>
                <w:szCs w:val="24"/>
                <w:lang w:eastAsia="zh-CN"/>
              </w:rPr>
              <w:t>州</w:t>
            </w:r>
            <w:r>
              <w:rPr>
                <w:rFonts w:ascii="宋体" w:hAnsi="宋体" w:eastAsia="宋体" w:cs="宋体"/>
                <w:spacing w:val="11"/>
                <w:sz w:val="24"/>
                <w:szCs w:val="24"/>
                <w:lang w:eastAsia="zh-CN"/>
              </w:rPr>
              <w:t>市科技</w:t>
            </w:r>
            <w:r>
              <w:rPr>
                <w:rFonts w:ascii="宋体" w:hAnsi="宋体" w:eastAsia="宋体" w:cs="宋体"/>
                <w:spacing w:val="9"/>
                <w:sz w:val="24"/>
                <w:szCs w:val="24"/>
                <w:lang w:eastAsia="zh-CN"/>
              </w:rPr>
              <w:t>计</w:t>
            </w:r>
            <w:r>
              <w:rPr>
                <w:rFonts w:ascii="宋体" w:hAnsi="宋体" w:eastAsia="宋体" w:cs="宋体"/>
                <w:spacing w:val="11"/>
                <w:sz w:val="24"/>
                <w:szCs w:val="24"/>
                <w:lang w:eastAsia="zh-CN"/>
              </w:rPr>
              <w:t>划</w:t>
            </w:r>
            <w:r>
              <w:rPr>
                <w:rFonts w:ascii="宋体" w:hAnsi="宋体" w:eastAsia="宋体" w:cs="宋体"/>
                <w:sz w:val="24"/>
                <w:szCs w:val="24"/>
                <w:lang w:eastAsia="zh-CN"/>
              </w:rPr>
              <w:t>项</w:t>
            </w:r>
            <w:r>
              <w:rPr>
                <w:rFonts w:ascii="宋体" w:hAnsi="宋体" w:eastAsia="宋体" w:cs="宋体"/>
                <w:spacing w:val="-1"/>
                <w:sz w:val="24"/>
                <w:szCs w:val="24"/>
                <w:lang w:eastAsia="zh-CN"/>
              </w:rPr>
              <w:t>目</w:t>
            </w:r>
            <w:r>
              <w:rPr>
                <w:rFonts w:ascii="宋体" w:hAnsi="宋体" w:eastAsia="宋体" w:cs="宋体"/>
                <w:spacing w:val="-3"/>
                <w:sz w:val="24"/>
                <w:szCs w:val="24"/>
                <w:lang w:eastAsia="zh-CN"/>
              </w:rPr>
              <w:t>合</w:t>
            </w:r>
            <w:r>
              <w:rPr>
                <w:rFonts w:ascii="宋体" w:hAnsi="宋体" w:eastAsia="宋体" w:cs="宋体"/>
                <w:spacing w:val="-1"/>
                <w:sz w:val="24"/>
                <w:szCs w:val="24"/>
                <w:lang w:eastAsia="zh-CN"/>
              </w:rPr>
              <w:t>同</w:t>
            </w:r>
            <w:r>
              <w:rPr>
                <w:rFonts w:ascii="宋体" w:hAnsi="宋体" w:eastAsia="宋体" w:cs="宋体"/>
                <w:sz w:val="24"/>
                <w:szCs w:val="24"/>
                <w:lang w:eastAsia="zh-CN"/>
              </w:rPr>
              <w:t>书</w:t>
            </w:r>
          </w:p>
        </w:tc>
        <w:tc>
          <w:tcPr>
            <w:tcW w:w="6946" w:type="dxa"/>
            <w:vAlign w:val="center"/>
          </w:tcPr>
          <w:p>
            <w:pPr>
              <w:pStyle w:val="10"/>
              <w:ind w:left="103"/>
              <w:rPr>
                <w:rFonts w:ascii="宋体" w:hAnsi="宋体" w:eastAsia="宋体" w:cs="宋体"/>
                <w:sz w:val="24"/>
                <w:szCs w:val="24"/>
                <w:lang w:eastAsia="zh-CN"/>
              </w:rPr>
            </w:pPr>
            <w:r>
              <w:rPr>
                <w:rFonts w:ascii="宋体" w:hAnsi="宋体" w:eastAsia="宋体" w:cs="宋体"/>
                <w:spacing w:val="-1"/>
                <w:sz w:val="24"/>
                <w:szCs w:val="24"/>
              </w:rPr>
              <w:t>合</w:t>
            </w:r>
            <w:r>
              <w:rPr>
                <w:rFonts w:ascii="宋体" w:hAnsi="宋体" w:eastAsia="宋体" w:cs="宋体"/>
                <w:spacing w:val="-3"/>
                <w:sz w:val="24"/>
                <w:szCs w:val="24"/>
              </w:rPr>
              <w:t>同</w:t>
            </w:r>
            <w:r>
              <w:rPr>
                <w:rFonts w:ascii="宋体" w:hAnsi="宋体" w:eastAsia="宋体" w:cs="宋体"/>
                <w:spacing w:val="-1"/>
                <w:sz w:val="24"/>
                <w:szCs w:val="24"/>
              </w:rPr>
              <w:t>书原</w:t>
            </w:r>
            <w:r>
              <w:rPr>
                <w:rFonts w:ascii="宋体" w:hAnsi="宋体" w:eastAsia="宋体" w:cs="宋体"/>
                <w:spacing w:val="-3"/>
                <w:sz w:val="24"/>
                <w:szCs w:val="24"/>
              </w:rPr>
              <w:t>件</w:t>
            </w:r>
            <w:r>
              <w:rPr>
                <w:rFonts w:ascii="宋体" w:hAnsi="宋体" w:eastAsia="宋体" w:cs="宋体"/>
                <w:spacing w:val="-1"/>
                <w:sz w:val="24"/>
                <w:szCs w:val="24"/>
              </w:rPr>
              <w:t>复印</w:t>
            </w:r>
            <w:r>
              <w:rPr>
                <w:rFonts w:hint="eastAsia" w:ascii="宋体" w:hAnsi="宋体" w:eastAsia="宋体" w:cs="宋体"/>
                <w:spacing w:val="-1"/>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0"/>
              <w:jc w:val="center"/>
              <w:rPr>
                <w:rFonts w:ascii="宋体" w:hAnsi="宋体" w:eastAsia="宋体" w:cs="宋体"/>
                <w:sz w:val="24"/>
                <w:szCs w:val="24"/>
              </w:rPr>
            </w:pPr>
            <w:r>
              <w:rPr>
                <w:rFonts w:ascii="宋体"/>
                <w:sz w:val="24"/>
                <w:szCs w:val="24"/>
              </w:rPr>
              <w:t>3</w:t>
            </w:r>
          </w:p>
        </w:tc>
        <w:tc>
          <w:tcPr>
            <w:tcW w:w="2835" w:type="dxa"/>
            <w:vAlign w:val="center"/>
          </w:tcPr>
          <w:p>
            <w:pPr>
              <w:pStyle w:val="10"/>
              <w:spacing w:before="85"/>
              <w:ind w:left="104"/>
              <w:rPr>
                <w:rFonts w:ascii="宋体" w:hAnsi="宋体" w:eastAsia="宋体" w:cs="宋体"/>
                <w:sz w:val="24"/>
                <w:szCs w:val="24"/>
                <w:lang w:eastAsia="zh-CN"/>
              </w:rPr>
            </w:pPr>
            <w:r>
              <w:rPr>
                <w:rFonts w:ascii="宋体" w:hAnsi="宋体" w:eastAsia="宋体" w:cs="宋体"/>
                <w:color w:val="FF0000"/>
                <w:spacing w:val="11"/>
                <w:sz w:val="24"/>
                <w:szCs w:val="24"/>
                <w:lang w:eastAsia="zh-CN"/>
              </w:rPr>
              <w:t>*</w:t>
            </w:r>
            <w:r>
              <w:rPr>
                <w:rFonts w:ascii="宋体" w:hAnsi="宋体" w:eastAsia="宋体" w:cs="宋体"/>
                <w:spacing w:val="33"/>
                <w:sz w:val="24"/>
                <w:szCs w:val="24"/>
                <w:lang w:eastAsia="zh-CN"/>
              </w:rPr>
              <w:t>市科</w:t>
            </w:r>
            <w:r>
              <w:rPr>
                <w:rFonts w:ascii="宋体" w:hAnsi="宋体" w:eastAsia="宋体" w:cs="宋体"/>
                <w:spacing w:val="31"/>
                <w:sz w:val="24"/>
                <w:szCs w:val="24"/>
                <w:lang w:eastAsia="zh-CN"/>
              </w:rPr>
              <w:t>技</w:t>
            </w:r>
            <w:r>
              <w:rPr>
                <w:rFonts w:ascii="宋体" w:hAnsi="宋体" w:eastAsia="宋体" w:cs="宋体"/>
                <w:spacing w:val="33"/>
                <w:sz w:val="24"/>
                <w:szCs w:val="24"/>
                <w:lang w:eastAsia="zh-CN"/>
              </w:rPr>
              <w:t>局项目</w:t>
            </w:r>
            <w:r>
              <w:rPr>
                <w:rFonts w:ascii="宋体" w:hAnsi="宋体" w:eastAsia="宋体" w:cs="宋体"/>
                <w:spacing w:val="31"/>
                <w:sz w:val="24"/>
                <w:szCs w:val="24"/>
                <w:lang w:eastAsia="zh-CN"/>
              </w:rPr>
              <w:t>经</w:t>
            </w:r>
            <w:r>
              <w:rPr>
                <w:rFonts w:ascii="宋体" w:hAnsi="宋体" w:eastAsia="宋体" w:cs="宋体"/>
                <w:sz w:val="24"/>
                <w:szCs w:val="24"/>
                <w:lang w:eastAsia="zh-CN"/>
              </w:rPr>
              <w:t>费</w:t>
            </w:r>
            <w:r>
              <w:rPr>
                <w:rFonts w:ascii="宋体" w:hAnsi="宋体" w:eastAsia="宋体" w:cs="宋体"/>
                <w:spacing w:val="-1"/>
                <w:sz w:val="24"/>
                <w:szCs w:val="24"/>
                <w:lang w:eastAsia="zh-CN"/>
              </w:rPr>
              <w:t>下</w:t>
            </w:r>
            <w:r>
              <w:rPr>
                <w:rFonts w:ascii="宋体" w:hAnsi="宋体" w:eastAsia="宋体" w:cs="宋体"/>
                <w:spacing w:val="-3"/>
                <w:sz w:val="24"/>
                <w:szCs w:val="24"/>
                <w:lang w:eastAsia="zh-CN"/>
              </w:rPr>
              <w:t>达</w:t>
            </w:r>
            <w:r>
              <w:rPr>
                <w:rFonts w:ascii="宋体" w:hAnsi="宋体" w:eastAsia="宋体" w:cs="宋体"/>
                <w:spacing w:val="-1"/>
                <w:sz w:val="24"/>
                <w:szCs w:val="24"/>
                <w:lang w:eastAsia="zh-CN"/>
              </w:rPr>
              <w:t>文件</w:t>
            </w:r>
            <w:r>
              <w:rPr>
                <w:rFonts w:ascii="宋体" w:hAnsi="宋体" w:eastAsia="宋体" w:cs="宋体"/>
                <w:spacing w:val="-3"/>
                <w:sz w:val="24"/>
                <w:szCs w:val="24"/>
                <w:lang w:eastAsia="zh-CN"/>
              </w:rPr>
              <w:t>复</w:t>
            </w:r>
            <w:r>
              <w:rPr>
                <w:rFonts w:ascii="宋体" w:hAnsi="宋体" w:eastAsia="宋体" w:cs="宋体"/>
                <w:spacing w:val="-1"/>
                <w:sz w:val="24"/>
                <w:szCs w:val="24"/>
                <w:lang w:eastAsia="zh-CN"/>
              </w:rPr>
              <w:t>印</w:t>
            </w:r>
            <w:r>
              <w:rPr>
                <w:rFonts w:ascii="宋体" w:hAnsi="宋体" w:eastAsia="宋体" w:cs="宋体"/>
                <w:sz w:val="24"/>
                <w:szCs w:val="24"/>
                <w:lang w:eastAsia="zh-CN"/>
              </w:rPr>
              <w:t>件</w:t>
            </w:r>
          </w:p>
        </w:tc>
        <w:tc>
          <w:tcPr>
            <w:tcW w:w="6946" w:type="dxa"/>
            <w:vAlign w:val="center"/>
          </w:tcPr>
          <w:p>
            <w:pPr>
              <w:pStyle w:val="10"/>
              <w:ind w:left="103"/>
              <w:rPr>
                <w:rFonts w:ascii="宋体" w:hAnsi="宋体" w:eastAsia="宋体" w:cs="宋体"/>
                <w:sz w:val="24"/>
                <w:szCs w:val="24"/>
                <w:lang w:eastAsia="zh-CN"/>
              </w:rPr>
            </w:pPr>
            <w:ins w:id="0" w:author="jctan" w:date="2023-03-01T16:40:55Z">
              <w:r>
                <w:rPr>
                  <w:rFonts w:hint="eastAsia" w:ascii="宋体" w:hAnsi="宋体" w:eastAsia="宋体" w:cs="宋体"/>
                  <w:spacing w:val="-1"/>
                  <w:sz w:val="24"/>
                  <w:szCs w:val="24"/>
                  <w:lang w:eastAsia="zh-CN"/>
                </w:rPr>
                <w:t>可在学校科研系统文档共享栏目下载</w:t>
              </w:r>
            </w:ins>
            <w:del w:id="1" w:author="jctan" w:date="2023-03-01T16:40:55Z">
              <w:r>
                <w:rPr>
                  <w:rFonts w:hint="eastAsia" w:ascii="宋体" w:hAnsi="宋体" w:eastAsia="宋体" w:cs="宋体"/>
                  <w:spacing w:val="-1"/>
                  <w:sz w:val="24"/>
                  <w:szCs w:val="24"/>
                  <w:lang w:eastAsia="zh-CN"/>
                </w:rPr>
                <w:delText>可在</w:delText>
              </w:r>
            </w:del>
            <w:del w:id="2" w:author="jctan" w:date="2023-03-01T16:40:55Z">
              <w:r>
                <w:rPr>
                  <w:rFonts w:ascii="宋体" w:hAnsi="宋体" w:eastAsia="宋体" w:cs="宋体"/>
                  <w:spacing w:val="-1"/>
                  <w:sz w:val="24"/>
                  <w:szCs w:val="24"/>
                  <w:lang w:eastAsia="zh-CN"/>
                </w:rPr>
                <w:delText>下载</w:delText>
              </w:r>
            </w:del>
            <w:r>
              <w:rPr>
                <w:rFonts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0"/>
              <w:spacing w:before="85"/>
              <w:jc w:val="center"/>
              <w:rPr>
                <w:rFonts w:ascii="宋体" w:hAnsi="宋体" w:eastAsia="宋体" w:cs="宋体"/>
                <w:sz w:val="24"/>
                <w:szCs w:val="24"/>
              </w:rPr>
            </w:pPr>
            <w:r>
              <w:rPr>
                <w:rFonts w:ascii="宋体"/>
                <w:sz w:val="24"/>
                <w:szCs w:val="24"/>
              </w:rPr>
              <w:t>4</w:t>
            </w:r>
          </w:p>
        </w:tc>
        <w:tc>
          <w:tcPr>
            <w:tcW w:w="2835" w:type="dxa"/>
            <w:vAlign w:val="center"/>
          </w:tcPr>
          <w:p>
            <w:pPr>
              <w:pStyle w:val="10"/>
              <w:spacing w:before="85"/>
              <w:ind w:left="104"/>
              <w:rPr>
                <w:rFonts w:ascii="宋体" w:hAnsi="宋体" w:eastAsia="宋体" w:cs="宋体"/>
                <w:sz w:val="24"/>
                <w:szCs w:val="24"/>
              </w:rPr>
            </w:pPr>
            <w:r>
              <w:rPr>
                <w:rFonts w:ascii="宋体" w:hAnsi="宋体" w:eastAsia="宋体" w:cs="宋体"/>
                <w:spacing w:val="-1"/>
                <w:sz w:val="24"/>
                <w:szCs w:val="24"/>
              </w:rPr>
              <w:t>项</w:t>
            </w:r>
            <w:r>
              <w:rPr>
                <w:rFonts w:ascii="宋体" w:hAnsi="宋体" w:eastAsia="宋体" w:cs="宋体"/>
                <w:spacing w:val="-3"/>
                <w:sz w:val="24"/>
                <w:szCs w:val="24"/>
              </w:rPr>
              <w:t>目</w:t>
            </w:r>
            <w:r>
              <w:rPr>
                <w:rFonts w:ascii="宋体" w:hAnsi="宋体" w:eastAsia="宋体" w:cs="宋体"/>
                <w:spacing w:val="-1"/>
                <w:sz w:val="24"/>
                <w:szCs w:val="24"/>
              </w:rPr>
              <w:t>合同</w:t>
            </w:r>
            <w:r>
              <w:rPr>
                <w:rFonts w:ascii="宋体" w:hAnsi="宋体" w:eastAsia="宋体" w:cs="宋体"/>
                <w:spacing w:val="-3"/>
                <w:sz w:val="24"/>
                <w:szCs w:val="24"/>
              </w:rPr>
              <w:t>变</w:t>
            </w:r>
            <w:r>
              <w:rPr>
                <w:rFonts w:ascii="宋体" w:hAnsi="宋体" w:eastAsia="宋体" w:cs="宋体"/>
                <w:spacing w:val="-1"/>
                <w:sz w:val="24"/>
                <w:szCs w:val="24"/>
              </w:rPr>
              <w:t>更材</w:t>
            </w:r>
            <w:r>
              <w:rPr>
                <w:rFonts w:ascii="宋体" w:hAnsi="宋体" w:eastAsia="宋体" w:cs="宋体"/>
                <w:sz w:val="24"/>
                <w:szCs w:val="24"/>
              </w:rPr>
              <w:t>料</w:t>
            </w:r>
          </w:p>
        </w:tc>
        <w:tc>
          <w:tcPr>
            <w:tcW w:w="6946" w:type="dxa"/>
            <w:vAlign w:val="center"/>
          </w:tcPr>
          <w:p>
            <w:pPr>
              <w:pStyle w:val="10"/>
              <w:spacing w:before="85"/>
              <w:ind w:left="103"/>
              <w:rPr>
                <w:rFonts w:ascii="宋体" w:hAnsi="宋体" w:eastAsia="宋体" w:cs="宋体"/>
                <w:sz w:val="24"/>
                <w:szCs w:val="24"/>
              </w:rPr>
            </w:pPr>
            <w:r>
              <w:rPr>
                <w:rFonts w:ascii="宋体" w:hAnsi="宋体" w:eastAsia="宋体" w:cs="宋体"/>
                <w:spacing w:val="-1"/>
                <w:sz w:val="24"/>
                <w:szCs w:val="24"/>
              </w:rPr>
              <w:t>如</w:t>
            </w:r>
            <w:r>
              <w:rPr>
                <w:rFonts w:ascii="宋体" w:hAnsi="宋体" w:eastAsia="宋体" w:cs="宋体"/>
                <w:spacing w:val="-3"/>
                <w:sz w:val="24"/>
                <w:szCs w:val="24"/>
              </w:rPr>
              <w:t>有</w:t>
            </w:r>
            <w:r>
              <w:rPr>
                <w:rFonts w:ascii="宋体" w:hAnsi="宋体" w:eastAsia="宋体" w:cs="宋体"/>
                <w:spacing w:val="-1"/>
                <w:sz w:val="24"/>
                <w:szCs w:val="24"/>
              </w:rPr>
              <w:t>变更</w:t>
            </w:r>
            <w:r>
              <w:rPr>
                <w:rFonts w:ascii="宋体" w:hAnsi="宋体" w:eastAsia="宋体" w:cs="宋体"/>
                <w:spacing w:val="-3"/>
                <w:sz w:val="24"/>
                <w:szCs w:val="24"/>
              </w:rPr>
              <w:t>，</w:t>
            </w:r>
            <w:r>
              <w:rPr>
                <w:rFonts w:ascii="宋体" w:hAnsi="宋体" w:eastAsia="宋体" w:cs="宋体"/>
                <w:spacing w:val="-1"/>
                <w:sz w:val="24"/>
                <w:szCs w:val="24"/>
              </w:rPr>
              <w:t>需提</w:t>
            </w:r>
            <w:r>
              <w:rPr>
                <w:rFonts w:ascii="宋体" w:hAnsi="宋体" w:eastAsia="宋体" w:cs="宋体"/>
                <w:spacing w:val="-3"/>
                <w:sz w:val="24"/>
                <w:szCs w:val="24"/>
              </w:rPr>
              <w:t>供</w:t>
            </w:r>
            <w:r>
              <w:rPr>
                <w:rFonts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0"/>
              <w:jc w:val="center"/>
              <w:rPr>
                <w:rFonts w:ascii="宋体" w:hAnsi="宋体" w:eastAsia="宋体" w:cs="宋体"/>
                <w:sz w:val="24"/>
                <w:szCs w:val="24"/>
              </w:rPr>
            </w:pPr>
            <w:r>
              <w:rPr>
                <w:rFonts w:ascii="宋体"/>
                <w:sz w:val="24"/>
                <w:szCs w:val="24"/>
              </w:rPr>
              <w:t>5</w:t>
            </w:r>
          </w:p>
        </w:tc>
        <w:tc>
          <w:tcPr>
            <w:tcW w:w="2835" w:type="dxa"/>
            <w:vAlign w:val="center"/>
          </w:tcPr>
          <w:p>
            <w:pPr>
              <w:pStyle w:val="10"/>
              <w:spacing w:before="87"/>
              <w:ind w:left="104"/>
              <w:rPr>
                <w:rFonts w:ascii="宋体" w:hAnsi="宋体" w:eastAsia="宋体" w:cs="宋体"/>
                <w:sz w:val="24"/>
                <w:szCs w:val="24"/>
                <w:lang w:eastAsia="zh-CN"/>
              </w:rPr>
            </w:pPr>
            <w:r>
              <w:rPr>
                <w:rFonts w:ascii="宋体" w:hAnsi="宋体" w:eastAsia="宋体" w:cs="宋体"/>
                <w:color w:val="FF0000"/>
                <w:spacing w:val="11"/>
                <w:sz w:val="24"/>
                <w:szCs w:val="24"/>
                <w:lang w:eastAsia="zh-CN"/>
              </w:rPr>
              <w:t>*</w:t>
            </w:r>
            <w:r>
              <w:rPr>
                <w:rFonts w:ascii="宋体" w:hAnsi="宋体" w:eastAsia="宋体" w:cs="宋体"/>
                <w:spacing w:val="11"/>
                <w:sz w:val="24"/>
                <w:szCs w:val="24"/>
                <w:lang w:eastAsia="zh-CN"/>
              </w:rPr>
              <w:t>项</w:t>
            </w:r>
            <w:r>
              <w:rPr>
                <w:rFonts w:ascii="宋体" w:hAnsi="宋体" w:eastAsia="宋体" w:cs="宋体"/>
                <w:spacing w:val="9"/>
                <w:sz w:val="24"/>
                <w:szCs w:val="24"/>
                <w:lang w:eastAsia="zh-CN"/>
              </w:rPr>
              <w:t>目</w:t>
            </w:r>
            <w:r>
              <w:rPr>
                <w:rFonts w:ascii="宋体" w:hAnsi="宋体" w:eastAsia="宋体" w:cs="宋体"/>
                <w:spacing w:val="11"/>
                <w:sz w:val="24"/>
                <w:szCs w:val="24"/>
                <w:lang w:eastAsia="zh-CN"/>
              </w:rPr>
              <w:t>实施工</w:t>
            </w:r>
            <w:r>
              <w:rPr>
                <w:rFonts w:ascii="宋体" w:hAnsi="宋体" w:eastAsia="宋体" w:cs="宋体"/>
                <w:spacing w:val="9"/>
                <w:sz w:val="24"/>
                <w:szCs w:val="24"/>
                <w:lang w:eastAsia="zh-CN"/>
              </w:rPr>
              <w:t>作</w:t>
            </w:r>
            <w:r>
              <w:rPr>
                <w:rFonts w:ascii="宋体" w:hAnsi="宋体" w:eastAsia="宋体" w:cs="宋体"/>
                <w:spacing w:val="11"/>
                <w:sz w:val="24"/>
                <w:szCs w:val="24"/>
                <w:lang w:eastAsia="zh-CN"/>
              </w:rPr>
              <w:t>总</w:t>
            </w:r>
            <w:r>
              <w:rPr>
                <w:rFonts w:ascii="宋体" w:hAnsi="宋体" w:eastAsia="宋体" w:cs="宋体"/>
                <w:sz w:val="24"/>
                <w:szCs w:val="24"/>
                <w:lang w:eastAsia="zh-CN"/>
              </w:rPr>
              <w:t>结</w:t>
            </w:r>
            <w:r>
              <w:rPr>
                <w:rFonts w:ascii="宋体" w:hAnsi="宋体" w:eastAsia="宋体" w:cs="宋体"/>
                <w:spacing w:val="-1"/>
                <w:sz w:val="24"/>
                <w:szCs w:val="24"/>
                <w:lang w:eastAsia="zh-CN"/>
              </w:rPr>
              <w:t>报</w:t>
            </w:r>
            <w:r>
              <w:rPr>
                <w:rFonts w:ascii="宋体" w:hAnsi="宋体" w:eastAsia="宋体" w:cs="宋体"/>
                <w:sz w:val="24"/>
                <w:szCs w:val="24"/>
                <w:lang w:eastAsia="zh-CN"/>
              </w:rPr>
              <w:t>告</w:t>
            </w:r>
          </w:p>
        </w:tc>
        <w:tc>
          <w:tcPr>
            <w:tcW w:w="6946" w:type="dxa"/>
            <w:vAlign w:val="center"/>
          </w:tcPr>
          <w:p>
            <w:pPr>
              <w:pStyle w:val="10"/>
              <w:ind w:left="103"/>
              <w:rPr>
                <w:rFonts w:ascii="宋体" w:hAnsi="宋体" w:eastAsia="宋体" w:cs="宋体"/>
                <w:sz w:val="24"/>
                <w:szCs w:val="24"/>
                <w:lang w:eastAsia="zh-CN"/>
              </w:rPr>
            </w:pPr>
            <w:r>
              <w:rPr>
                <w:rFonts w:ascii="宋体" w:hAnsi="宋体" w:eastAsia="宋体" w:cs="宋体"/>
                <w:spacing w:val="-1"/>
                <w:sz w:val="24"/>
                <w:szCs w:val="24"/>
              </w:rPr>
              <w:t>编</w:t>
            </w:r>
            <w:r>
              <w:rPr>
                <w:rFonts w:ascii="宋体" w:hAnsi="宋体" w:eastAsia="宋体" w:cs="宋体"/>
                <w:spacing w:val="-3"/>
                <w:sz w:val="24"/>
                <w:szCs w:val="24"/>
              </w:rPr>
              <w:t>写</w:t>
            </w:r>
            <w:r>
              <w:rPr>
                <w:rFonts w:ascii="宋体" w:hAnsi="宋体" w:eastAsia="宋体" w:cs="宋体"/>
                <w:spacing w:val="-1"/>
                <w:sz w:val="24"/>
                <w:szCs w:val="24"/>
              </w:rPr>
              <w:t>提纲</w:t>
            </w:r>
            <w:r>
              <w:rPr>
                <w:rFonts w:ascii="宋体" w:hAnsi="宋体" w:eastAsia="宋体" w:cs="宋体"/>
                <w:spacing w:val="-3"/>
                <w:sz w:val="24"/>
                <w:szCs w:val="24"/>
              </w:rPr>
              <w:t>见</w:t>
            </w:r>
            <w:r>
              <w:rPr>
                <w:rFonts w:ascii="宋体" w:hAnsi="宋体" w:eastAsia="宋体" w:cs="宋体"/>
                <w:spacing w:val="-1"/>
                <w:sz w:val="24"/>
                <w:szCs w:val="24"/>
              </w:rPr>
              <w:t>附</w:t>
            </w:r>
            <w:r>
              <w:rPr>
                <w:rFonts w:ascii="宋体" w:hAnsi="宋体" w:eastAsia="宋体" w:cs="宋体"/>
                <w:sz w:val="24"/>
                <w:szCs w:val="24"/>
              </w:rPr>
              <w:t>件</w:t>
            </w:r>
            <w:r>
              <w:rPr>
                <w:rFonts w:ascii="宋体" w:hAnsi="宋体" w:eastAsia="宋体" w:cs="宋体"/>
                <w:spacing w:val="1"/>
                <w:sz w:val="24"/>
                <w:szCs w:val="24"/>
              </w:rPr>
              <w:t>3</w:t>
            </w:r>
            <w:r>
              <w:rPr>
                <w:rFonts w:hint="eastAsia" w:ascii="宋体" w:hAnsi="宋体" w:eastAsia="宋体" w:cs="宋体"/>
                <w:spacing w:val="1"/>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0"/>
              <w:jc w:val="center"/>
              <w:rPr>
                <w:rFonts w:ascii="宋体" w:hAnsi="宋体" w:eastAsia="宋体" w:cs="宋体"/>
                <w:sz w:val="24"/>
                <w:szCs w:val="24"/>
              </w:rPr>
            </w:pPr>
            <w:r>
              <w:rPr>
                <w:rFonts w:ascii="宋体"/>
                <w:sz w:val="24"/>
                <w:szCs w:val="24"/>
              </w:rPr>
              <w:t>6</w:t>
            </w:r>
          </w:p>
        </w:tc>
        <w:tc>
          <w:tcPr>
            <w:tcW w:w="2835" w:type="dxa"/>
            <w:vAlign w:val="center"/>
          </w:tcPr>
          <w:p>
            <w:pPr>
              <w:pStyle w:val="10"/>
              <w:ind w:left="104" w:right="100"/>
              <w:rPr>
                <w:rFonts w:ascii="宋体" w:hAnsi="宋体" w:eastAsia="宋体" w:cs="宋体"/>
                <w:sz w:val="24"/>
                <w:szCs w:val="24"/>
                <w:lang w:eastAsia="zh-CN"/>
              </w:rPr>
            </w:pPr>
            <w:r>
              <w:rPr>
                <w:rFonts w:ascii="宋体" w:hAnsi="宋体" w:eastAsia="宋体" w:cs="宋体"/>
                <w:spacing w:val="33"/>
                <w:sz w:val="24"/>
                <w:szCs w:val="24"/>
                <w:lang w:eastAsia="zh-CN"/>
              </w:rPr>
              <w:t>第三</w:t>
            </w:r>
            <w:r>
              <w:rPr>
                <w:rFonts w:ascii="宋体" w:hAnsi="宋体" w:eastAsia="宋体" w:cs="宋体"/>
                <w:spacing w:val="31"/>
                <w:sz w:val="24"/>
                <w:szCs w:val="24"/>
                <w:lang w:eastAsia="zh-CN"/>
              </w:rPr>
              <w:t>方</w:t>
            </w:r>
            <w:r>
              <w:rPr>
                <w:rFonts w:ascii="宋体" w:hAnsi="宋体" w:eastAsia="宋体" w:cs="宋体"/>
                <w:spacing w:val="33"/>
                <w:sz w:val="24"/>
                <w:szCs w:val="24"/>
                <w:lang w:eastAsia="zh-CN"/>
              </w:rPr>
              <w:t>检测报</w:t>
            </w:r>
            <w:r>
              <w:rPr>
                <w:rFonts w:ascii="宋体" w:hAnsi="宋体" w:eastAsia="宋体" w:cs="宋体"/>
                <w:spacing w:val="31"/>
                <w:sz w:val="24"/>
                <w:szCs w:val="24"/>
                <w:lang w:eastAsia="zh-CN"/>
              </w:rPr>
              <w:t>告</w:t>
            </w:r>
            <w:r>
              <w:rPr>
                <w:rFonts w:ascii="宋体" w:hAnsi="宋体" w:eastAsia="宋体" w:cs="宋体"/>
                <w:sz w:val="24"/>
                <w:szCs w:val="24"/>
                <w:lang w:eastAsia="zh-CN"/>
              </w:rPr>
              <w:t xml:space="preserve">或 </w:t>
            </w:r>
            <w:r>
              <w:rPr>
                <w:rFonts w:ascii="宋体" w:hAnsi="宋体" w:eastAsia="宋体" w:cs="宋体"/>
                <w:spacing w:val="-1"/>
                <w:sz w:val="24"/>
                <w:szCs w:val="24"/>
                <w:lang w:eastAsia="zh-CN"/>
              </w:rPr>
              <w:t>用</w:t>
            </w:r>
            <w:r>
              <w:rPr>
                <w:rFonts w:ascii="宋体" w:hAnsi="宋体" w:eastAsia="宋体" w:cs="宋体"/>
                <w:spacing w:val="-3"/>
                <w:sz w:val="24"/>
                <w:szCs w:val="24"/>
                <w:lang w:eastAsia="zh-CN"/>
              </w:rPr>
              <w:t>户</w:t>
            </w:r>
            <w:r>
              <w:rPr>
                <w:rFonts w:ascii="宋体" w:hAnsi="宋体" w:eastAsia="宋体" w:cs="宋体"/>
                <w:spacing w:val="-1"/>
                <w:sz w:val="24"/>
                <w:szCs w:val="24"/>
                <w:lang w:eastAsia="zh-CN"/>
              </w:rPr>
              <w:t>使用</w:t>
            </w:r>
            <w:r>
              <w:rPr>
                <w:rFonts w:ascii="宋体" w:hAnsi="宋体" w:eastAsia="宋体" w:cs="宋体"/>
                <w:spacing w:val="-3"/>
                <w:sz w:val="24"/>
                <w:szCs w:val="24"/>
                <w:lang w:eastAsia="zh-CN"/>
              </w:rPr>
              <w:t>报</w:t>
            </w:r>
            <w:r>
              <w:rPr>
                <w:rFonts w:ascii="宋体" w:hAnsi="宋体" w:eastAsia="宋体" w:cs="宋体"/>
                <w:sz w:val="24"/>
                <w:szCs w:val="24"/>
                <w:lang w:eastAsia="zh-CN"/>
              </w:rPr>
              <w:t>告</w:t>
            </w:r>
          </w:p>
        </w:tc>
        <w:tc>
          <w:tcPr>
            <w:tcW w:w="6946" w:type="dxa"/>
            <w:vAlign w:val="center"/>
          </w:tcPr>
          <w:p>
            <w:pPr>
              <w:pStyle w:val="10"/>
              <w:spacing w:before="86"/>
              <w:ind w:left="103" w:right="100"/>
              <w:rPr>
                <w:rFonts w:ascii="宋体" w:hAnsi="宋体" w:eastAsia="宋体" w:cs="宋体"/>
                <w:sz w:val="24"/>
                <w:szCs w:val="24"/>
                <w:lang w:eastAsia="zh-CN"/>
              </w:rPr>
            </w:pPr>
            <w:r>
              <w:rPr>
                <w:rFonts w:ascii="宋体" w:hAnsi="宋体" w:eastAsia="宋体" w:cs="宋体"/>
                <w:spacing w:val="16"/>
                <w:sz w:val="24"/>
                <w:szCs w:val="24"/>
                <w:lang w:eastAsia="zh-CN"/>
              </w:rPr>
              <w:t>原则上合同约定的相关技术指标或</w:t>
            </w:r>
            <w:r>
              <w:rPr>
                <w:rFonts w:ascii="宋体" w:hAnsi="宋体" w:eastAsia="宋体" w:cs="宋体"/>
                <w:sz w:val="24"/>
                <w:szCs w:val="24"/>
                <w:lang w:eastAsia="zh-CN"/>
              </w:rPr>
              <w:t>新</w:t>
            </w:r>
            <w:r>
              <w:rPr>
                <w:rFonts w:ascii="宋体" w:hAnsi="宋体" w:eastAsia="宋体" w:cs="宋体"/>
                <w:spacing w:val="7"/>
                <w:sz w:val="24"/>
                <w:szCs w:val="24"/>
                <w:lang w:eastAsia="zh-CN"/>
              </w:rPr>
              <w:t>产</w:t>
            </w:r>
            <w:r>
              <w:rPr>
                <w:rFonts w:ascii="宋体" w:hAnsi="宋体" w:eastAsia="宋体" w:cs="宋体"/>
                <w:spacing w:val="4"/>
                <w:sz w:val="24"/>
                <w:szCs w:val="24"/>
                <w:lang w:eastAsia="zh-CN"/>
              </w:rPr>
              <w:t>品</w:t>
            </w:r>
            <w:r>
              <w:rPr>
                <w:rFonts w:ascii="宋体" w:hAnsi="宋体" w:eastAsia="宋体" w:cs="宋体"/>
                <w:spacing w:val="8"/>
                <w:sz w:val="24"/>
                <w:szCs w:val="24"/>
                <w:lang w:eastAsia="zh-CN"/>
              </w:rPr>
              <w:t>/</w:t>
            </w:r>
            <w:r>
              <w:rPr>
                <w:rFonts w:ascii="宋体" w:hAnsi="宋体" w:eastAsia="宋体" w:cs="宋体"/>
                <w:spacing w:val="7"/>
                <w:sz w:val="24"/>
                <w:szCs w:val="24"/>
                <w:lang w:eastAsia="zh-CN"/>
              </w:rPr>
              <w:t>新工艺的技术</w:t>
            </w:r>
            <w:r>
              <w:rPr>
                <w:rFonts w:ascii="宋体" w:hAnsi="宋体" w:eastAsia="宋体" w:cs="宋体"/>
                <w:spacing w:val="4"/>
                <w:sz w:val="24"/>
                <w:szCs w:val="24"/>
                <w:lang w:eastAsia="zh-CN"/>
              </w:rPr>
              <w:t>参</w:t>
            </w:r>
            <w:r>
              <w:rPr>
                <w:rFonts w:ascii="宋体" w:hAnsi="宋体" w:eastAsia="宋体" w:cs="宋体"/>
                <w:spacing w:val="7"/>
                <w:sz w:val="24"/>
                <w:szCs w:val="24"/>
                <w:lang w:eastAsia="zh-CN"/>
              </w:rPr>
              <w:t>数应提供相关</w:t>
            </w:r>
            <w:r>
              <w:rPr>
                <w:rFonts w:ascii="宋体" w:hAnsi="宋体" w:eastAsia="宋体" w:cs="宋体"/>
                <w:sz w:val="24"/>
                <w:szCs w:val="24"/>
                <w:lang w:eastAsia="zh-CN"/>
              </w:rPr>
              <w:t>领</w:t>
            </w:r>
            <w:r>
              <w:rPr>
                <w:rFonts w:ascii="宋体" w:hAnsi="宋体" w:eastAsia="宋体" w:cs="宋体"/>
                <w:spacing w:val="-1"/>
                <w:sz w:val="24"/>
                <w:szCs w:val="24"/>
                <w:lang w:eastAsia="zh-CN"/>
              </w:rPr>
              <w:t>域</w:t>
            </w:r>
            <w:r>
              <w:rPr>
                <w:rFonts w:ascii="宋体" w:hAnsi="宋体" w:eastAsia="宋体" w:cs="宋体"/>
                <w:spacing w:val="-3"/>
                <w:sz w:val="24"/>
                <w:szCs w:val="24"/>
                <w:lang w:eastAsia="zh-CN"/>
              </w:rPr>
              <w:t>具</w:t>
            </w:r>
            <w:r>
              <w:rPr>
                <w:rFonts w:ascii="宋体" w:hAnsi="宋体" w:eastAsia="宋体" w:cs="宋体"/>
                <w:spacing w:val="-1"/>
                <w:sz w:val="24"/>
                <w:szCs w:val="24"/>
                <w:lang w:eastAsia="zh-CN"/>
              </w:rPr>
              <w:t>有检</w:t>
            </w:r>
            <w:r>
              <w:rPr>
                <w:rFonts w:ascii="宋体" w:hAnsi="宋体" w:eastAsia="宋体" w:cs="宋体"/>
                <w:spacing w:val="-3"/>
                <w:sz w:val="24"/>
                <w:szCs w:val="24"/>
                <w:lang w:eastAsia="zh-CN"/>
              </w:rPr>
              <w:t>测</w:t>
            </w:r>
            <w:r>
              <w:rPr>
                <w:rFonts w:ascii="宋体" w:hAnsi="宋体" w:eastAsia="宋体" w:cs="宋体"/>
                <w:spacing w:val="-1"/>
                <w:sz w:val="24"/>
                <w:szCs w:val="24"/>
                <w:lang w:eastAsia="zh-CN"/>
              </w:rPr>
              <w:t>资质</w:t>
            </w:r>
            <w:r>
              <w:rPr>
                <w:rFonts w:ascii="宋体" w:hAnsi="宋体" w:eastAsia="宋体" w:cs="宋体"/>
                <w:spacing w:val="-3"/>
                <w:sz w:val="24"/>
                <w:szCs w:val="24"/>
                <w:lang w:eastAsia="zh-CN"/>
              </w:rPr>
              <w:t>的</w:t>
            </w:r>
            <w:r>
              <w:rPr>
                <w:rFonts w:ascii="宋体" w:hAnsi="宋体" w:eastAsia="宋体" w:cs="宋体"/>
                <w:spacing w:val="-1"/>
                <w:sz w:val="24"/>
                <w:szCs w:val="24"/>
                <w:lang w:eastAsia="zh-CN"/>
              </w:rPr>
              <w:t>第三</w:t>
            </w:r>
            <w:r>
              <w:rPr>
                <w:rFonts w:ascii="宋体" w:hAnsi="宋体" w:eastAsia="宋体" w:cs="宋体"/>
                <w:spacing w:val="-3"/>
                <w:sz w:val="24"/>
                <w:szCs w:val="24"/>
                <w:lang w:eastAsia="zh-CN"/>
              </w:rPr>
              <w:t>方</w:t>
            </w:r>
            <w:r>
              <w:rPr>
                <w:rFonts w:ascii="宋体" w:hAnsi="宋体" w:eastAsia="宋体" w:cs="宋体"/>
                <w:spacing w:val="-1"/>
                <w:sz w:val="24"/>
                <w:szCs w:val="24"/>
                <w:lang w:eastAsia="zh-CN"/>
              </w:rPr>
              <w:t>机</w:t>
            </w:r>
            <w:r>
              <w:rPr>
                <w:rFonts w:ascii="宋体" w:hAnsi="宋体" w:eastAsia="宋体" w:cs="宋体"/>
                <w:spacing w:val="-17"/>
                <w:sz w:val="24"/>
                <w:szCs w:val="24"/>
                <w:lang w:eastAsia="zh-CN"/>
              </w:rPr>
              <w:t>构</w:t>
            </w:r>
            <w:r>
              <w:rPr>
                <w:rFonts w:ascii="宋体" w:hAnsi="宋体" w:eastAsia="宋体" w:cs="宋体"/>
                <w:spacing w:val="-1"/>
                <w:sz w:val="24"/>
                <w:szCs w:val="24"/>
                <w:lang w:eastAsia="zh-CN"/>
              </w:rPr>
              <w:t>（独</w:t>
            </w:r>
            <w:r>
              <w:rPr>
                <w:rFonts w:ascii="宋体" w:hAnsi="宋体" w:eastAsia="宋体" w:cs="宋体"/>
                <w:spacing w:val="-3"/>
                <w:sz w:val="24"/>
                <w:szCs w:val="24"/>
                <w:lang w:eastAsia="zh-CN"/>
              </w:rPr>
              <w:t>立</w:t>
            </w:r>
            <w:r>
              <w:rPr>
                <w:rFonts w:ascii="宋体" w:hAnsi="宋体" w:eastAsia="宋体" w:cs="宋体"/>
                <w:sz w:val="24"/>
                <w:szCs w:val="24"/>
                <w:lang w:eastAsia="zh-CN"/>
              </w:rPr>
              <w:t>于</w:t>
            </w:r>
            <w:r>
              <w:rPr>
                <w:rFonts w:ascii="宋体" w:hAnsi="宋体" w:eastAsia="宋体" w:cs="宋体"/>
                <w:spacing w:val="-1"/>
                <w:sz w:val="24"/>
                <w:szCs w:val="24"/>
                <w:lang w:eastAsia="zh-CN"/>
              </w:rPr>
              <w:t>承</w:t>
            </w:r>
            <w:r>
              <w:rPr>
                <w:rFonts w:ascii="宋体" w:hAnsi="宋体" w:eastAsia="宋体" w:cs="宋体"/>
                <w:spacing w:val="-3"/>
                <w:sz w:val="24"/>
                <w:szCs w:val="24"/>
                <w:lang w:eastAsia="zh-CN"/>
              </w:rPr>
              <w:t>担</w:t>
            </w:r>
            <w:r>
              <w:rPr>
                <w:rFonts w:ascii="宋体" w:hAnsi="宋体" w:eastAsia="宋体" w:cs="宋体"/>
                <w:spacing w:val="-1"/>
                <w:sz w:val="24"/>
                <w:szCs w:val="24"/>
                <w:lang w:eastAsia="zh-CN"/>
              </w:rPr>
              <w:t>单</w:t>
            </w:r>
            <w:r>
              <w:rPr>
                <w:rFonts w:ascii="宋体" w:hAnsi="宋体" w:eastAsia="宋体" w:cs="宋体"/>
                <w:spacing w:val="-3"/>
                <w:sz w:val="24"/>
                <w:szCs w:val="24"/>
                <w:lang w:eastAsia="zh-CN"/>
              </w:rPr>
              <w:t>位</w:t>
            </w:r>
            <w:r>
              <w:rPr>
                <w:rFonts w:ascii="宋体" w:hAnsi="宋体" w:eastAsia="宋体" w:cs="宋体"/>
                <w:spacing w:val="-15"/>
                <w:sz w:val="24"/>
                <w:szCs w:val="24"/>
                <w:lang w:eastAsia="zh-CN"/>
              </w:rPr>
              <w:t>、</w:t>
            </w:r>
            <w:r>
              <w:rPr>
                <w:rFonts w:ascii="宋体" w:hAnsi="宋体" w:eastAsia="宋体" w:cs="宋体"/>
                <w:spacing w:val="-1"/>
                <w:sz w:val="24"/>
                <w:szCs w:val="24"/>
                <w:lang w:eastAsia="zh-CN"/>
              </w:rPr>
              <w:t>合</w:t>
            </w:r>
            <w:r>
              <w:rPr>
                <w:rFonts w:ascii="宋体" w:hAnsi="宋体" w:eastAsia="宋体" w:cs="宋体"/>
                <w:spacing w:val="-3"/>
                <w:sz w:val="24"/>
                <w:szCs w:val="24"/>
                <w:lang w:eastAsia="zh-CN"/>
              </w:rPr>
              <w:t>作</w:t>
            </w:r>
            <w:r>
              <w:rPr>
                <w:rFonts w:ascii="宋体" w:hAnsi="宋体" w:eastAsia="宋体" w:cs="宋体"/>
                <w:spacing w:val="-1"/>
                <w:sz w:val="24"/>
                <w:szCs w:val="24"/>
                <w:lang w:eastAsia="zh-CN"/>
              </w:rPr>
              <w:t>单位</w:t>
            </w:r>
            <w:r>
              <w:rPr>
                <w:rFonts w:ascii="宋体" w:hAnsi="宋体" w:eastAsia="宋体" w:cs="宋体"/>
                <w:spacing w:val="-3"/>
                <w:sz w:val="24"/>
                <w:szCs w:val="24"/>
                <w:lang w:eastAsia="zh-CN"/>
              </w:rPr>
              <w:t>及</w:t>
            </w:r>
            <w:r>
              <w:rPr>
                <w:rFonts w:ascii="宋体" w:hAnsi="宋体" w:eastAsia="宋体" w:cs="宋体"/>
                <w:spacing w:val="-1"/>
                <w:sz w:val="24"/>
                <w:szCs w:val="24"/>
                <w:lang w:eastAsia="zh-CN"/>
              </w:rPr>
              <w:t>其利</w:t>
            </w:r>
            <w:r>
              <w:rPr>
                <w:rFonts w:ascii="宋体" w:hAnsi="宋体" w:eastAsia="宋体" w:cs="宋体"/>
                <w:spacing w:val="-3"/>
                <w:sz w:val="24"/>
                <w:szCs w:val="24"/>
                <w:lang w:eastAsia="zh-CN"/>
              </w:rPr>
              <w:t>益</w:t>
            </w:r>
            <w:r>
              <w:rPr>
                <w:rFonts w:ascii="宋体" w:hAnsi="宋体" w:eastAsia="宋体" w:cs="宋体"/>
                <w:spacing w:val="-1"/>
                <w:sz w:val="24"/>
                <w:szCs w:val="24"/>
                <w:lang w:eastAsia="zh-CN"/>
              </w:rPr>
              <w:t>相关</w:t>
            </w:r>
            <w:r>
              <w:rPr>
                <w:rFonts w:ascii="宋体" w:hAnsi="宋体" w:eastAsia="宋体" w:cs="宋体"/>
                <w:spacing w:val="-3"/>
                <w:sz w:val="24"/>
                <w:szCs w:val="24"/>
                <w:lang w:eastAsia="zh-CN"/>
              </w:rPr>
              <w:t>方</w:t>
            </w:r>
            <w:r>
              <w:rPr>
                <w:rFonts w:ascii="宋体" w:hAnsi="宋体" w:eastAsia="宋体" w:cs="宋体"/>
                <w:sz w:val="24"/>
                <w:szCs w:val="24"/>
                <w:lang w:eastAsia="zh-CN"/>
              </w:rPr>
              <w:t>以</w:t>
            </w:r>
            <w:r>
              <w:rPr>
                <w:rFonts w:hint="eastAsia" w:ascii="宋体" w:hAnsi="宋体" w:eastAsia="宋体" w:cs="宋体"/>
                <w:sz w:val="24"/>
                <w:szCs w:val="24"/>
                <w:lang w:eastAsia="zh-CN"/>
              </w:rPr>
              <w:t>外出具的检测结果</w:t>
            </w:r>
            <w:r>
              <w:rPr>
                <w:rFonts w:ascii="宋体" w:hAnsi="宋体" w:eastAsia="宋体" w:cs="宋体"/>
                <w:sz w:val="24"/>
                <w:szCs w:val="24"/>
                <w:lang w:eastAsia="zh-CN"/>
              </w:rPr>
              <w:t>）；第</w:t>
            </w:r>
            <w:r>
              <w:rPr>
                <w:rFonts w:hint="eastAsia" w:ascii="宋体" w:hAnsi="宋体" w:eastAsia="宋体" w:cs="宋体"/>
                <w:sz w:val="24"/>
                <w:szCs w:val="24"/>
                <w:lang w:eastAsia="zh-CN"/>
              </w:rPr>
              <w:t>三方检测报告的送检单位必须是合同约定的项目承担单位或合作单位。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0"/>
              <w:jc w:val="center"/>
              <w:rPr>
                <w:rFonts w:ascii="宋体"/>
                <w:sz w:val="24"/>
                <w:szCs w:val="24"/>
              </w:rPr>
            </w:pPr>
            <w:r>
              <w:rPr>
                <w:rFonts w:ascii="宋体"/>
                <w:sz w:val="24"/>
                <w:szCs w:val="24"/>
              </w:rPr>
              <w:t>7</w:t>
            </w:r>
          </w:p>
        </w:tc>
        <w:tc>
          <w:tcPr>
            <w:tcW w:w="2835" w:type="dxa"/>
            <w:vAlign w:val="center"/>
          </w:tcPr>
          <w:p>
            <w:pPr>
              <w:pStyle w:val="10"/>
              <w:ind w:left="104" w:right="100"/>
              <w:rPr>
                <w:rFonts w:ascii="宋体"/>
                <w:sz w:val="24"/>
                <w:szCs w:val="24"/>
              </w:rPr>
            </w:pPr>
            <w:r>
              <w:rPr>
                <w:rFonts w:ascii="宋体"/>
                <w:sz w:val="24"/>
                <w:szCs w:val="24"/>
              </w:rPr>
              <w:t>公开发表的论文著作</w:t>
            </w:r>
          </w:p>
        </w:tc>
        <w:tc>
          <w:tcPr>
            <w:tcW w:w="6946" w:type="dxa"/>
            <w:vAlign w:val="center"/>
          </w:tcPr>
          <w:p>
            <w:pPr>
              <w:pStyle w:val="10"/>
              <w:spacing w:before="86"/>
              <w:ind w:left="103" w:right="86"/>
              <w:rPr>
                <w:rFonts w:ascii="宋体"/>
                <w:sz w:val="24"/>
                <w:szCs w:val="24"/>
                <w:lang w:eastAsia="zh-CN"/>
              </w:rPr>
            </w:pPr>
            <w:r>
              <w:rPr>
                <w:rFonts w:ascii="宋体"/>
                <w:sz w:val="24"/>
                <w:szCs w:val="24"/>
                <w:lang w:eastAsia="zh-CN"/>
              </w:rPr>
              <w:t>需标注项目编号，内容应与合同研究内容相关，论文著作的作者必须包含项目组成员，且所属单位也必须是项目承担单位或合作单位。论文发表日期或用刊通知落款日期应在合同签订日期之后。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0"/>
              <w:jc w:val="center"/>
              <w:rPr>
                <w:rFonts w:ascii="宋体"/>
                <w:sz w:val="24"/>
                <w:szCs w:val="24"/>
              </w:rPr>
            </w:pPr>
            <w:r>
              <w:rPr>
                <w:rFonts w:ascii="宋体"/>
                <w:sz w:val="24"/>
                <w:szCs w:val="24"/>
              </w:rPr>
              <w:t>8</w:t>
            </w:r>
          </w:p>
        </w:tc>
        <w:tc>
          <w:tcPr>
            <w:tcW w:w="2835" w:type="dxa"/>
            <w:vAlign w:val="center"/>
          </w:tcPr>
          <w:p>
            <w:pPr>
              <w:pStyle w:val="10"/>
              <w:ind w:left="104"/>
              <w:rPr>
                <w:rFonts w:ascii="宋体"/>
                <w:sz w:val="24"/>
                <w:szCs w:val="24"/>
              </w:rPr>
            </w:pPr>
            <w:r>
              <w:rPr>
                <w:rFonts w:ascii="宋体"/>
                <w:sz w:val="24"/>
                <w:szCs w:val="24"/>
              </w:rPr>
              <w:t>知识产权证明材料</w:t>
            </w:r>
          </w:p>
        </w:tc>
        <w:tc>
          <w:tcPr>
            <w:tcW w:w="6946" w:type="dxa"/>
            <w:vAlign w:val="center"/>
          </w:tcPr>
          <w:p>
            <w:pPr>
              <w:pStyle w:val="10"/>
              <w:spacing w:before="86"/>
              <w:ind w:left="103" w:right="100"/>
              <w:rPr>
                <w:rFonts w:ascii="宋体"/>
                <w:sz w:val="24"/>
                <w:szCs w:val="24"/>
                <w:lang w:eastAsia="zh-CN"/>
              </w:rPr>
            </w:pPr>
            <w:r>
              <w:rPr>
                <w:rFonts w:ascii="宋体"/>
                <w:sz w:val="24"/>
                <w:szCs w:val="24"/>
                <w:lang w:eastAsia="zh-CN"/>
              </w:rPr>
              <w:t>应与合同研究内容相关，申请或授权时 间需在项目执行期内，发明人必须包含项目组成员，且申请人或权利人也必须</w:t>
            </w:r>
          </w:p>
          <w:p>
            <w:pPr>
              <w:pStyle w:val="10"/>
              <w:spacing w:before="61"/>
              <w:ind w:left="103"/>
              <w:rPr>
                <w:rFonts w:ascii="宋体"/>
                <w:sz w:val="24"/>
                <w:szCs w:val="24"/>
                <w:lang w:eastAsia="zh-CN"/>
              </w:rPr>
            </w:pPr>
            <w:r>
              <w:rPr>
                <w:rFonts w:ascii="宋体"/>
                <w:sz w:val="24"/>
                <w:szCs w:val="24"/>
                <w:lang w:eastAsia="zh-CN"/>
              </w:rPr>
              <w:t>是项目承担单位或合作单位</w:t>
            </w:r>
            <w:r>
              <w:rPr>
                <w:rFonts w:hint="eastAsia" w:ascii="宋体"/>
                <w:sz w:val="24"/>
                <w:szCs w:val="24"/>
                <w:lang w:eastAsia="zh-CN"/>
              </w:rPr>
              <w:t>人员</w:t>
            </w:r>
            <w:r>
              <w:rPr>
                <w:rFonts w:asci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0"/>
              <w:jc w:val="center"/>
              <w:rPr>
                <w:rFonts w:ascii="宋体"/>
                <w:sz w:val="24"/>
                <w:szCs w:val="24"/>
              </w:rPr>
            </w:pPr>
            <w:r>
              <w:rPr>
                <w:rFonts w:ascii="宋体"/>
                <w:sz w:val="24"/>
                <w:szCs w:val="24"/>
              </w:rPr>
              <w:t>9</w:t>
            </w:r>
          </w:p>
        </w:tc>
        <w:tc>
          <w:tcPr>
            <w:tcW w:w="2835" w:type="dxa"/>
            <w:vAlign w:val="center"/>
          </w:tcPr>
          <w:p>
            <w:pPr>
              <w:pStyle w:val="10"/>
              <w:ind w:left="104"/>
              <w:rPr>
                <w:rFonts w:ascii="宋体"/>
                <w:sz w:val="24"/>
                <w:szCs w:val="24"/>
              </w:rPr>
            </w:pPr>
            <w:r>
              <w:rPr>
                <w:rFonts w:ascii="宋体"/>
                <w:sz w:val="24"/>
                <w:szCs w:val="24"/>
              </w:rPr>
              <w:t>技术标准证明材料</w:t>
            </w:r>
          </w:p>
        </w:tc>
        <w:tc>
          <w:tcPr>
            <w:tcW w:w="6946" w:type="dxa"/>
            <w:vAlign w:val="center"/>
          </w:tcPr>
          <w:p>
            <w:pPr>
              <w:pStyle w:val="10"/>
              <w:ind w:left="103"/>
              <w:rPr>
                <w:rFonts w:ascii="宋体"/>
                <w:sz w:val="24"/>
                <w:szCs w:val="24"/>
                <w:lang w:eastAsia="zh-CN"/>
              </w:rPr>
            </w:pPr>
            <w:r>
              <w:rPr>
                <w:rFonts w:ascii="宋体"/>
                <w:sz w:val="24"/>
                <w:szCs w:val="24"/>
                <w:lang w:eastAsia="zh-CN"/>
              </w:rPr>
              <w:t>牵头或参与单位必须包含项目承担单位或合作单位。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0"/>
              <w:jc w:val="center"/>
              <w:rPr>
                <w:rFonts w:ascii="宋体"/>
                <w:sz w:val="24"/>
                <w:szCs w:val="24"/>
              </w:rPr>
            </w:pPr>
            <w:r>
              <w:rPr>
                <w:rFonts w:ascii="宋体"/>
                <w:sz w:val="24"/>
                <w:szCs w:val="24"/>
              </w:rPr>
              <w:t>10</w:t>
            </w:r>
          </w:p>
        </w:tc>
        <w:tc>
          <w:tcPr>
            <w:tcW w:w="2835" w:type="dxa"/>
            <w:vAlign w:val="center"/>
          </w:tcPr>
          <w:p>
            <w:pPr>
              <w:pStyle w:val="10"/>
              <w:ind w:left="104" w:right="100"/>
              <w:rPr>
                <w:rFonts w:ascii="宋体"/>
                <w:sz w:val="24"/>
                <w:szCs w:val="24"/>
                <w:lang w:eastAsia="zh-CN"/>
              </w:rPr>
            </w:pPr>
            <w:r>
              <w:rPr>
                <w:rFonts w:ascii="宋体"/>
                <w:sz w:val="24"/>
                <w:szCs w:val="24"/>
                <w:lang w:eastAsia="zh-CN"/>
              </w:rPr>
              <w:t>引进或培养人才证 明材料</w:t>
            </w:r>
          </w:p>
        </w:tc>
        <w:tc>
          <w:tcPr>
            <w:tcW w:w="6946" w:type="dxa"/>
            <w:vAlign w:val="center"/>
          </w:tcPr>
          <w:p>
            <w:pPr>
              <w:pStyle w:val="10"/>
              <w:spacing w:before="85"/>
              <w:ind w:left="103" w:right="86"/>
              <w:rPr>
                <w:rFonts w:ascii="宋体"/>
                <w:sz w:val="24"/>
                <w:szCs w:val="24"/>
                <w:lang w:eastAsia="zh-CN"/>
              </w:rPr>
            </w:pPr>
            <w:r>
              <w:rPr>
                <w:rFonts w:ascii="宋体"/>
                <w:sz w:val="24"/>
                <w:szCs w:val="24"/>
                <w:lang w:eastAsia="zh-CN"/>
              </w:rPr>
              <w:t>引进人才需提供劳动合同或聘用证明；培养硕士、博士需提供培养人才的学历、学位证书、毕业论文等复印件；培养工程师等其他人才需提供技术职称证书或相关领域、相关技术岗位的培训证明文件等。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0"/>
              <w:jc w:val="center"/>
              <w:rPr>
                <w:rFonts w:ascii="宋体"/>
                <w:sz w:val="24"/>
                <w:szCs w:val="24"/>
                <w:lang w:eastAsia="zh-CN"/>
              </w:rPr>
            </w:pPr>
            <w:r>
              <w:rPr>
                <w:rFonts w:hint="eastAsia" w:ascii="宋体"/>
                <w:sz w:val="24"/>
                <w:szCs w:val="24"/>
                <w:lang w:eastAsia="zh-CN"/>
              </w:rPr>
              <w:t>11</w:t>
            </w:r>
          </w:p>
        </w:tc>
        <w:tc>
          <w:tcPr>
            <w:tcW w:w="2835" w:type="dxa"/>
            <w:vAlign w:val="center"/>
          </w:tcPr>
          <w:p>
            <w:pPr>
              <w:pStyle w:val="10"/>
              <w:ind w:left="104"/>
              <w:rPr>
                <w:rFonts w:ascii="宋体"/>
                <w:sz w:val="24"/>
                <w:szCs w:val="24"/>
                <w:lang w:eastAsia="zh-CN"/>
              </w:rPr>
            </w:pPr>
            <w:r>
              <w:rPr>
                <w:rFonts w:ascii="宋体" w:hAnsi="宋体" w:eastAsia="宋体" w:cs="宋体"/>
                <w:color w:val="FF0000"/>
                <w:spacing w:val="11"/>
                <w:sz w:val="24"/>
                <w:szCs w:val="24"/>
                <w:lang w:eastAsia="zh-CN"/>
              </w:rPr>
              <w:t>*</w:t>
            </w:r>
            <w:r>
              <w:rPr>
                <w:rFonts w:hint="eastAsia" w:ascii="宋体"/>
                <w:sz w:val="24"/>
                <w:szCs w:val="24"/>
                <w:lang w:eastAsia="zh-CN"/>
              </w:rPr>
              <w:t>经费决算表</w:t>
            </w:r>
          </w:p>
        </w:tc>
        <w:tc>
          <w:tcPr>
            <w:tcW w:w="6946" w:type="dxa"/>
            <w:vAlign w:val="center"/>
          </w:tcPr>
          <w:p>
            <w:pPr>
              <w:pStyle w:val="10"/>
              <w:ind w:left="103"/>
              <w:rPr>
                <w:rFonts w:ascii="宋体"/>
                <w:sz w:val="24"/>
                <w:szCs w:val="24"/>
                <w:lang w:eastAsia="zh-CN"/>
              </w:rPr>
            </w:pPr>
            <w:ins w:id="3" w:author="jctan" w:date="2023-03-01T11:37:09Z">
              <w:r>
                <w:rPr>
                  <w:rFonts w:hint="eastAsia" w:ascii="宋体" w:hAnsi="宋体" w:cs="方正仿宋_GB2312"/>
                  <w:b/>
                  <w:color w:val="333333"/>
                  <w:sz w:val="28"/>
                  <w:szCs w:val="28"/>
                  <w:u w:val="single"/>
                  <w:shd w:val="clear" w:color="auto" w:fill="FFFFFF"/>
                  <w:lang w:val="en-US" w:eastAsia="zh-CN"/>
                </w:rPr>
                <w:t>由项目负责人在财务系统下载后，到财务处科研经费办公室</w:t>
              </w:r>
            </w:ins>
            <w:ins w:id="4" w:author="jctan" w:date="2023-03-01T11:37:09Z">
              <w:r>
                <w:rPr>
                  <w:rFonts w:ascii="宋体" w:hAnsi="宋体" w:cs="方正仿宋_GB2312"/>
                  <w:b/>
                  <w:color w:val="333333"/>
                  <w:sz w:val="28"/>
                  <w:szCs w:val="28"/>
                  <w:u w:val="single"/>
                  <w:shd w:val="clear" w:color="auto" w:fill="FFFFFF"/>
                </w:rPr>
                <w:t>加盖</w:t>
              </w:r>
            </w:ins>
            <w:ins w:id="5" w:author="jctan" w:date="2023-03-01T11:37:09Z">
              <w:r>
                <w:rPr>
                  <w:rFonts w:hint="eastAsia" w:ascii="宋体" w:hAnsi="宋体" w:cs="方正仿宋_GB2312"/>
                  <w:b/>
                  <w:color w:val="333333"/>
                  <w:sz w:val="28"/>
                  <w:szCs w:val="28"/>
                  <w:u w:val="single"/>
                  <w:shd w:val="clear" w:color="auto" w:fill="FFFFFF"/>
                  <w:lang w:eastAsia="zh-CN"/>
                </w:rPr>
                <w:t>“</w:t>
              </w:r>
            </w:ins>
            <w:ins w:id="6" w:author="jctan" w:date="2023-03-01T11:37:09Z">
              <w:r>
                <w:rPr>
                  <w:rFonts w:hint="eastAsia" w:ascii="宋体" w:hAnsi="宋体" w:cs="方正仿宋_GB2312"/>
                  <w:b/>
                  <w:color w:val="333333"/>
                  <w:sz w:val="28"/>
                  <w:szCs w:val="28"/>
                  <w:u w:val="single"/>
                  <w:shd w:val="clear" w:color="auto" w:fill="FFFFFF"/>
                  <w:lang w:val="en-US" w:eastAsia="zh-CN"/>
                </w:rPr>
                <w:t>科研项目决算专用</w:t>
              </w:r>
            </w:ins>
            <w:ins w:id="7" w:author="jctan" w:date="2023-03-01T11:37:09Z">
              <w:r>
                <w:rPr>
                  <w:rFonts w:ascii="宋体" w:hAnsi="宋体" w:cs="方正仿宋_GB2312"/>
                  <w:b/>
                  <w:color w:val="333333"/>
                  <w:sz w:val="28"/>
                  <w:szCs w:val="28"/>
                  <w:u w:val="single"/>
                  <w:shd w:val="clear" w:color="auto" w:fill="FFFFFF"/>
                </w:rPr>
                <w:t>章</w:t>
              </w:r>
            </w:ins>
            <w:ins w:id="8" w:author="jctan" w:date="2023-03-01T11:37:09Z">
              <w:r>
                <w:rPr>
                  <w:rFonts w:hint="eastAsia" w:ascii="宋体" w:hAnsi="宋体" w:cs="方正仿宋_GB2312"/>
                  <w:b/>
                  <w:color w:val="333333"/>
                  <w:sz w:val="28"/>
                  <w:szCs w:val="28"/>
                  <w:u w:val="single"/>
                  <w:shd w:val="clear" w:color="auto" w:fill="FFFFFF"/>
                  <w:lang w:eastAsia="zh-CN"/>
                </w:rPr>
                <w:t>”</w:t>
              </w:r>
            </w:ins>
            <w:del w:id="9" w:author="jctan" w:date="2023-03-01T11:37:09Z">
              <w:r>
                <w:rPr>
                  <w:rFonts w:hint="eastAsia" w:ascii="宋体"/>
                  <w:sz w:val="24"/>
                  <w:szCs w:val="24"/>
                  <w:lang w:eastAsia="zh-CN"/>
                </w:rPr>
                <w:delText>经费决算表去</w:delText>
              </w:r>
            </w:del>
            <w:del w:id="10" w:author="jctan" w:date="2023-03-01T11:37:09Z">
              <w:r>
                <w:rPr>
                  <w:rFonts w:ascii="宋体"/>
                  <w:sz w:val="24"/>
                  <w:szCs w:val="24"/>
                  <w:lang w:eastAsia="zh-CN"/>
                </w:rPr>
                <w:delText>学校财务处科研办开具</w:delText>
              </w:r>
            </w:del>
            <w:del w:id="11" w:author="jctan" w:date="2023-03-01T11:37:09Z">
              <w:r>
                <w:rPr>
                  <w:rFonts w:hint="eastAsia" w:ascii="宋体"/>
                  <w:sz w:val="24"/>
                  <w:szCs w:val="24"/>
                  <w:lang w:eastAsia="zh-CN"/>
                </w:rPr>
                <w:delText>，需</w:delText>
              </w:r>
            </w:del>
            <w:del w:id="12" w:author="jctan" w:date="2023-03-01T11:37:09Z">
              <w:r>
                <w:rPr>
                  <w:rFonts w:ascii="宋体"/>
                  <w:sz w:val="24"/>
                  <w:szCs w:val="24"/>
                  <w:lang w:eastAsia="zh-CN"/>
                </w:rPr>
                <w:delText>加盖科研院</w:delText>
              </w:r>
            </w:del>
            <w:del w:id="13" w:author="jctan" w:date="2023-03-01T11:37:09Z">
              <w:r>
                <w:rPr>
                  <w:rFonts w:hint="eastAsia" w:ascii="宋体"/>
                  <w:sz w:val="24"/>
                  <w:szCs w:val="24"/>
                  <w:lang w:eastAsia="zh-CN"/>
                </w:rPr>
                <w:delText>公章。</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0"/>
              <w:jc w:val="center"/>
              <w:rPr>
                <w:rFonts w:ascii="宋体"/>
                <w:sz w:val="24"/>
                <w:szCs w:val="24"/>
                <w:lang w:eastAsia="zh-CN"/>
              </w:rPr>
            </w:pPr>
            <w:r>
              <w:rPr>
                <w:rFonts w:hint="eastAsia" w:ascii="宋体"/>
                <w:sz w:val="24"/>
                <w:szCs w:val="24"/>
                <w:lang w:eastAsia="zh-CN"/>
              </w:rPr>
              <w:t>12</w:t>
            </w:r>
          </w:p>
        </w:tc>
        <w:tc>
          <w:tcPr>
            <w:tcW w:w="2835" w:type="dxa"/>
            <w:vAlign w:val="center"/>
          </w:tcPr>
          <w:p>
            <w:pPr>
              <w:pStyle w:val="10"/>
              <w:ind w:left="104"/>
              <w:rPr>
                <w:rFonts w:ascii="宋体"/>
                <w:sz w:val="24"/>
                <w:szCs w:val="24"/>
                <w:lang w:eastAsia="zh-CN"/>
              </w:rPr>
            </w:pPr>
            <w:r>
              <w:rPr>
                <w:rFonts w:ascii="宋体" w:hAnsi="宋体" w:eastAsia="宋体" w:cs="宋体"/>
                <w:color w:val="FF0000"/>
                <w:spacing w:val="11"/>
                <w:sz w:val="24"/>
                <w:szCs w:val="24"/>
                <w:lang w:eastAsia="zh-CN"/>
              </w:rPr>
              <w:t>*</w:t>
            </w:r>
            <w:r>
              <w:rPr>
                <w:rFonts w:hint="eastAsia" w:ascii="宋体"/>
                <w:sz w:val="24"/>
                <w:szCs w:val="24"/>
                <w:lang w:eastAsia="zh-CN"/>
              </w:rPr>
              <w:t>科技报告</w:t>
            </w:r>
            <w:r>
              <w:rPr>
                <w:rFonts w:ascii="宋体"/>
                <w:sz w:val="24"/>
                <w:szCs w:val="24"/>
                <w:lang w:eastAsia="zh-CN"/>
              </w:rPr>
              <w:t>收录证书</w:t>
            </w:r>
          </w:p>
        </w:tc>
        <w:tc>
          <w:tcPr>
            <w:tcW w:w="6946" w:type="dxa"/>
            <w:vAlign w:val="center"/>
          </w:tcPr>
          <w:p>
            <w:pPr>
              <w:pStyle w:val="10"/>
              <w:ind w:left="103"/>
              <w:rPr>
                <w:rFonts w:ascii="宋体"/>
                <w:sz w:val="24"/>
                <w:szCs w:val="24"/>
                <w:lang w:eastAsia="zh-CN"/>
              </w:rPr>
            </w:pPr>
            <w:r>
              <w:rPr>
                <w:rFonts w:hint="eastAsia" w:ascii="宋体"/>
                <w:sz w:val="24"/>
                <w:szCs w:val="24"/>
                <w:lang w:eastAsia="zh-CN"/>
              </w:rPr>
              <w:t>在</w:t>
            </w:r>
            <w:r>
              <w:rPr>
                <w:rFonts w:ascii="宋体"/>
                <w:sz w:val="24"/>
                <w:szCs w:val="24"/>
                <w:lang w:eastAsia="zh-CN"/>
              </w:rPr>
              <w:t>广州市阳光政务平台提交科技报告，获得收录证书后</w:t>
            </w:r>
            <w:r>
              <w:rPr>
                <w:rFonts w:hint="eastAsia" w:ascii="宋体"/>
                <w:sz w:val="24"/>
                <w:szCs w:val="24"/>
                <w:lang w:eastAsia="zh-CN"/>
              </w:rPr>
              <w:t>在</w:t>
            </w:r>
            <w:r>
              <w:rPr>
                <w:rFonts w:ascii="宋体"/>
                <w:sz w:val="24"/>
                <w:szCs w:val="24"/>
                <w:lang w:eastAsia="zh-CN"/>
              </w:rPr>
              <w:t>附件</w:t>
            </w:r>
            <w:r>
              <w:rPr>
                <w:rFonts w:hint="eastAsia" w:ascii="宋体"/>
                <w:sz w:val="24"/>
                <w:szCs w:val="24"/>
                <w:lang w:eastAsia="zh-CN"/>
              </w:rPr>
              <w:t>上传</w:t>
            </w:r>
            <w:r>
              <w:rPr>
                <w:rFonts w:asci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0"/>
              <w:jc w:val="center"/>
              <w:rPr>
                <w:rFonts w:ascii="宋体" w:hAnsi="宋体" w:eastAsia="宋体" w:cs="宋体"/>
                <w:sz w:val="24"/>
                <w:szCs w:val="24"/>
              </w:rPr>
            </w:pPr>
            <w:r>
              <w:rPr>
                <w:rFonts w:ascii="宋体"/>
                <w:sz w:val="24"/>
                <w:szCs w:val="24"/>
              </w:rPr>
              <w:t>12</w:t>
            </w:r>
          </w:p>
        </w:tc>
        <w:tc>
          <w:tcPr>
            <w:tcW w:w="2835" w:type="dxa"/>
            <w:vAlign w:val="center"/>
          </w:tcPr>
          <w:p>
            <w:pPr>
              <w:pStyle w:val="10"/>
              <w:ind w:left="104"/>
              <w:rPr>
                <w:rFonts w:ascii="宋体" w:hAnsi="宋体" w:eastAsia="宋体" w:cs="宋体"/>
                <w:sz w:val="24"/>
                <w:szCs w:val="24"/>
              </w:rPr>
            </w:pPr>
            <w:r>
              <w:rPr>
                <w:rFonts w:ascii="宋体" w:hAnsi="宋体" w:eastAsia="宋体" w:cs="宋体"/>
                <w:sz w:val="24"/>
                <w:szCs w:val="24"/>
              </w:rPr>
              <w:t>其它材料</w:t>
            </w:r>
          </w:p>
        </w:tc>
        <w:tc>
          <w:tcPr>
            <w:tcW w:w="6946" w:type="dxa"/>
            <w:vAlign w:val="center"/>
          </w:tcPr>
          <w:p>
            <w:pPr>
              <w:pStyle w:val="10"/>
              <w:spacing w:before="86"/>
              <w:ind w:left="103"/>
              <w:rPr>
                <w:rFonts w:ascii="宋体" w:hAnsi="宋体" w:eastAsia="宋体" w:cs="宋体"/>
                <w:sz w:val="24"/>
                <w:szCs w:val="24"/>
                <w:lang w:eastAsia="zh-CN"/>
              </w:rPr>
            </w:pPr>
            <w:r>
              <w:rPr>
                <w:rFonts w:ascii="宋体" w:hAnsi="宋体" w:eastAsia="宋体" w:cs="宋体"/>
                <w:spacing w:val="-3"/>
                <w:sz w:val="24"/>
                <w:szCs w:val="24"/>
                <w:lang w:eastAsia="zh-CN"/>
              </w:rPr>
              <w:t>根据项目实际情况提供，佐证项目完成</w:t>
            </w:r>
            <w:r>
              <w:rPr>
                <w:rFonts w:ascii="宋体" w:hAnsi="宋体" w:eastAsia="宋体" w:cs="宋体"/>
                <w:sz w:val="24"/>
                <w:szCs w:val="24"/>
                <w:lang w:eastAsia="zh-CN"/>
              </w:rPr>
              <w:t>情况的其它材料。</w:t>
            </w:r>
          </w:p>
        </w:tc>
      </w:tr>
    </w:tbl>
    <w:p>
      <w:pPr>
        <w:pStyle w:val="2"/>
        <w:spacing w:before="227" w:line="321" w:lineRule="auto"/>
        <w:ind w:right="320"/>
        <w:jc w:val="both"/>
        <w:rPr>
          <w:rFonts w:ascii="黑体" w:hAnsi="黑体" w:eastAsia="黑体" w:cs="黑体"/>
          <w:lang w:eastAsia="zh-CN"/>
        </w:rPr>
      </w:pPr>
      <w:r>
        <w:rPr>
          <w:rFonts w:ascii="黑体" w:hAnsi="黑体" w:eastAsia="黑体" w:cs="黑体"/>
          <w:lang w:eastAsia="zh-CN"/>
        </w:rPr>
        <w:t>二、材料装订要求及须知</w:t>
      </w:r>
    </w:p>
    <w:p>
      <w:pPr>
        <w:pStyle w:val="2"/>
        <w:spacing w:before="227" w:line="321" w:lineRule="auto"/>
        <w:ind w:right="320"/>
        <w:jc w:val="both"/>
        <w:rPr>
          <w:rFonts w:asciiTheme="minorEastAsia" w:hAnsiTheme="minorEastAsia" w:eastAsiaTheme="minorEastAsia"/>
          <w:spacing w:val="6"/>
          <w:sz w:val="24"/>
          <w:szCs w:val="24"/>
          <w:lang w:eastAsia="zh-CN"/>
        </w:rPr>
      </w:pPr>
      <w:r>
        <w:rPr>
          <w:rFonts w:hint="eastAsia" w:asciiTheme="minorEastAsia" w:hAnsiTheme="minorEastAsia" w:eastAsiaTheme="minorEastAsia"/>
          <w:spacing w:val="6"/>
          <w:sz w:val="24"/>
          <w:szCs w:val="24"/>
          <w:lang w:eastAsia="zh-CN"/>
        </w:rPr>
        <w:t>基础研究项目验收通过后，</w:t>
      </w:r>
      <w:del w:id="14" w:author="jctan" w:date="2023-03-01T16:04:51Z">
        <w:r>
          <w:rPr>
            <w:rFonts w:hint="default" w:asciiTheme="minorEastAsia" w:hAnsiTheme="minorEastAsia" w:eastAsiaTheme="minorEastAsia"/>
            <w:spacing w:val="6"/>
            <w:sz w:val="24"/>
            <w:szCs w:val="24"/>
            <w:lang w:val="en-US" w:eastAsia="zh-CN"/>
          </w:rPr>
          <w:delText>验收组织单位</w:delText>
        </w:r>
      </w:del>
      <w:ins w:id="15" w:author="jctan" w:date="2023-03-01T16:04:52Z">
        <w:r>
          <w:rPr>
            <w:rFonts w:hint="eastAsia" w:asciiTheme="minorEastAsia" w:hAnsiTheme="minorEastAsia" w:eastAsiaTheme="minorEastAsia"/>
            <w:spacing w:val="6"/>
            <w:sz w:val="24"/>
            <w:szCs w:val="24"/>
            <w:lang w:val="en-US" w:eastAsia="zh-CN"/>
          </w:rPr>
          <w:t>学校</w:t>
        </w:r>
      </w:ins>
      <w:r>
        <w:rPr>
          <w:rFonts w:hint="eastAsia" w:asciiTheme="minorEastAsia" w:hAnsiTheme="minorEastAsia" w:eastAsiaTheme="minorEastAsia"/>
          <w:spacing w:val="6"/>
          <w:sz w:val="24"/>
          <w:szCs w:val="24"/>
          <w:lang w:eastAsia="zh-CN"/>
        </w:rPr>
        <w:t>通过</w:t>
      </w:r>
      <w:r>
        <w:rPr>
          <w:rFonts w:asciiTheme="minorEastAsia" w:hAnsiTheme="minorEastAsia" w:eastAsiaTheme="minorEastAsia"/>
          <w:spacing w:val="6"/>
          <w:sz w:val="24"/>
          <w:szCs w:val="24"/>
          <w:lang w:eastAsia="zh-CN"/>
        </w:rPr>
        <w:t>邮件将</w:t>
      </w:r>
      <w:r>
        <w:rPr>
          <w:rFonts w:hint="eastAsia" w:asciiTheme="minorEastAsia" w:hAnsiTheme="minorEastAsia" w:eastAsiaTheme="minorEastAsia"/>
          <w:spacing w:val="6"/>
          <w:sz w:val="24"/>
          <w:szCs w:val="24"/>
          <w:lang w:eastAsia="zh-CN"/>
        </w:rPr>
        <w:t>项目电子验收书发回</w:t>
      </w:r>
      <w:del w:id="16" w:author="jctan" w:date="2023-03-01T16:04:25Z">
        <w:r>
          <w:rPr>
            <w:rFonts w:hint="default" w:asciiTheme="minorEastAsia" w:hAnsiTheme="minorEastAsia" w:eastAsiaTheme="minorEastAsia"/>
            <w:spacing w:val="6"/>
            <w:sz w:val="24"/>
            <w:szCs w:val="24"/>
            <w:lang w:val="en-US" w:eastAsia="zh-CN"/>
          </w:rPr>
          <w:delText>学院</w:delText>
        </w:r>
      </w:del>
      <w:ins w:id="17" w:author="jctan" w:date="2023-03-01T16:04:26Z">
        <w:r>
          <w:rPr>
            <w:rFonts w:hint="eastAsia" w:asciiTheme="minorEastAsia" w:hAnsiTheme="minorEastAsia" w:eastAsiaTheme="minorEastAsia"/>
            <w:spacing w:val="6"/>
            <w:sz w:val="24"/>
            <w:szCs w:val="24"/>
            <w:lang w:val="en-US" w:eastAsia="zh-CN"/>
          </w:rPr>
          <w:t>各二级</w:t>
        </w:r>
      </w:ins>
      <w:ins w:id="18" w:author="jctan" w:date="2023-03-01T16:04:27Z">
        <w:r>
          <w:rPr>
            <w:rFonts w:hint="eastAsia" w:asciiTheme="minorEastAsia" w:hAnsiTheme="minorEastAsia" w:eastAsiaTheme="minorEastAsia"/>
            <w:spacing w:val="6"/>
            <w:sz w:val="24"/>
            <w:szCs w:val="24"/>
            <w:lang w:val="en-US" w:eastAsia="zh-CN"/>
          </w:rPr>
          <w:t>单位</w:t>
        </w:r>
      </w:ins>
      <w:r>
        <w:rPr>
          <w:rFonts w:hint="eastAsia" w:asciiTheme="minorEastAsia" w:hAnsiTheme="minorEastAsia" w:eastAsiaTheme="minorEastAsia"/>
          <w:spacing w:val="6"/>
          <w:sz w:val="24"/>
          <w:szCs w:val="24"/>
          <w:lang w:eastAsia="zh-CN"/>
        </w:rPr>
        <w:t>，</w:t>
      </w:r>
      <w:del w:id="19" w:author="jctan" w:date="2023-03-01T16:17:09Z">
        <w:r>
          <w:rPr>
            <w:rFonts w:hint="eastAsia" w:asciiTheme="minorEastAsia" w:hAnsiTheme="minorEastAsia" w:eastAsiaTheme="minorEastAsia"/>
            <w:spacing w:val="6"/>
            <w:sz w:val="24"/>
            <w:szCs w:val="24"/>
            <w:lang w:eastAsia="zh-CN"/>
          </w:rPr>
          <w:delText>打印一份</w:delText>
        </w:r>
      </w:del>
      <w:del w:id="20" w:author="jctan" w:date="2023-03-01T16:04:48Z">
        <w:r>
          <w:rPr>
            <w:rFonts w:asciiTheme="minorEastAsia" w:hAnsiTheme="minorEastAsia" w:eastAsiaTheme="minorEastAsia"/>
            <w:spacing w:val="6"/>
            <w:sz w:val="24"/>
            <w:szCs w:val="24"/>
            <w:lang w:eastAsia="zh-CN"/>
          </w:rPr>
          <w:delText>后</w:delText>
        </w:r>
      </w:del>
      <w:del w:id="21" w:author="jctan" w:date="2023-03-01T16:04:35Z">
        <w:r>
          <w:rPr>
            <w:rFonts w:hint="default" w:asciiTheme="minorEastAsia" w:hAnsiTheme="minorEastAsia" w:eastAsiaTheme="minorEastAsia"/>
            <w:spacing w:val="6"/>
            <w:sz w:val="24"/>
            <w:szCs w:val="24"/>
            <w:lang w:val="en-US" w:eastAsia="zh-CN"/>
          </w:rPr>
          <w:delText>学院</w:delText>
        </w:r>
      </w:del>
      <w:ins w:id="22" w:author="jctan" w:date="2023-03-01T16:04:36Z">
        <w:r>
          <w:rPr>
            <w:rFonts w:hint="eastAsia" w:asciiTheme="minorEastAsia" w:hAnsiTheme="minorEastAsia" w:eastAsiaTheme="minorEastAsia"/>
            <w:spacing w:val="6"/>
            <w:sz w:val="24"/>
            <w:szCs w:val="24"/>
            <w:lang w:val="en-US" w:eastAsia="zh-CN"/>
          </w:rPr>
          <w:t>各单位</w:t>
        </w:r>
      </w:ins>
      <w:ins w:id="23" w:author="jctan" w:date="2023-03-01T16:17:09Z">
        <w:r>
          <w:rPr>
            <w:rFonts w:hint="eastAsia" w:asciiTheme="minorEastAsia" w:hAnsiTheme="minorEastAsia" w:eastAsiaTheme="minorEastAsia"/>
            <w:spacing w:val="6"/>
            <w:sz w:val="24"/>
            <w:szCs w:val="24"/>
            <w:lang w:eastAsia="zh-CN"/>
          </w:rPr>
          <w:t>打印一份</w:t>
        </w:r>
      </w:ins>
      <w:ins w:id="24" w:author="jctan" w:date="2023-03-01T16:17:12Z">
        <w:r>
          <w:rPr>
            <w:rFonts w:hint="eastAsia" w:asciiTheme="minorEastAsia" w:hAnsiTheme="minorEastAsia" w:eastAsiaTheme="minorEastAsia"/>
            <w:spacing w:val="6"/>
            <w:sz w:val="24"/>
            <w:szCs w:val="24"/>
            <w:lang w:val="en-US" w:eastAsia="zh-CN"/>
          </w:rPr>
          <w:t>并</w:t>
        </w:r>
      </w:ins>
      <w:r>
        <w:rPr>
          <w:rFonts w:asciiTheme="minorEastAsia" w:hAnsiTheme="minorEastAsia" w:eastAsiaTheme="minorEastAsia"/>
          <w:spacing w:val="6"/>
          <w:sz w:val="24"/>
          <w:szCs w:val="24"/>
          <w:lang w:eastAsia="zh-CN"/>
        </w:rPr>
        <w:t>统一办理盖章手续后</w:t>
      </w:r>
      <w:r>
        <w:rPr>
          <w:rFonts w:hint="eastAsia" w:asciiTheme="minorEastAsia" w:hAnsiTheme="minorEastAsia" w:eastAsiaTheme="minorEastAsia"/>
          <w:spacing w:val="6"/>
          <w:sz w:val="24"/>
          <w:szCs w:val="24"/>
          <w:lang w:eastAsia="zh-CN"/>
        </w:rPr>
        <w:t>（</w:t>
      </w:r>
      <w:del w:id="25" w:author="jctan" w:date="2023-03-01T16:17:21Z">
        <w:r>
          <w:rPr>
            <w:rFonts w:hint="eastAsia" w:asciiTheme="minorEastAsia" w:hAnsiTheme="minorEastAsia" w:eastAsiaTheme="minorEastAsia"/>
            <w:spacing w:val="6"/>
            <w:sz w:val="24"/>
            <w:szCs w:val="24"/>
            <w:lang w:eastAsia="zh-CN"/>
          </w:rPr>
          <w:delText>可</w:delText>
        </w:r>
      </w:del>
      <w:r>
        <w:rPr>
          <w:rFonts w:hint="eastAsia" w:asciiTheme="minorEastAsia" w:hAnsiTheme="minorEastAsia" w:eastAsiaTheme="minorEastAsia"/>
          <w:spacing w:val="6"/>
          <w:sz w:val="24"/>
          <w:szCs w:val="24"/>
          <w:lang w:eastAsia="zh-CN"/>
        </w:rPr>
        <w:t>在</w:t>
      </w:r>
      <w:r>
        <w:rPr>
          <w:rFonts w:asciiTheme="minorEastAsia" w:hAnsiTheme="minorEastAsia" w:eastAsiaTheme="minorEastAsia"/>
          <w:spacing w:val="6"/>
          <w:sz w:val="24"/>
          <w:szCs w:val="24"/>
          <w:lang w:eastAsia="zh-CN"/>
        </w:rPr>
        <w:t>办公门户提交</w:t>
      </w:r>
      <w:r>
        <w:rPr>
          <w:rFonts w:hint="eastAsia" w:asciiTheme="minorEastAsia" w:hAnsiTheme="minorEastAsia" w:eastAsiaTheme="minorEastAsia"/>
          <w:spacing w:val="6"/>
          <w:sz w:val="24"/>
          <w:szCs w:val="24"/>
          <w:lang w:eastAsia="zh-CN"/>
        </w:rPr>
        <w:t>盖章</w:t>
      </w:r>
      <w:r>
        <w:rPr>
          <w:rFonts w:asciiTheme="minorEastAsia" w:hAnsiTheme="minorEastAsia" w:eastAsiaTheme="minorEastAsia"/>
          <w:spacing w:val="6"/>
          <w:sz w:val="24"/>
          <w:szCs w:val="24"/>
          <w:lang w:eastAsia="zh-CN"/>
        </w:rPr>
        <w:t>申请</w:t>
      </w:r>
      <w:r>
        <w:rPr>
          <w:rFonts w:hint="eastAsia" w:asciiTheme="minorEastAsia" w:hAnsiTheme="minorEastAsia" w:eastAsiaTheme="minorEastAsia"/>
          <w:spacing w:val="6"/>
          <w:sz w:val="24"/>
          <w:szCs w:val="24"/>
          <w:lang w:eastAsia="zh-CN"/>
        </w:rPr>
        <w:t>）</w:t>
      </w:r>
      <w:ins w:id="26" w:author="jctan" w:date="2023-03-01T16:17:16Z">
        <w:r>
          <w:rPr>
            <w:rFonts w:hint="eastAsia" w:asciiTheme="minorEastAsia" w:hAnsiTheme="minorEastAsia" w:eastAsiaTheme="minorEastAsia"/>
            <w:spacing w:val="6"/>
            <w:sz w:val="24"/>
            <w:szCs w:val="24"/>
            <w:lang w:eastAsia="zh-CN"/>
          </w:rPr>
          <w:t>，</w:t>
        </w:r>
      </w:ins>
      <w:r>
        <w:rPr>
          <w:rFonts w:asciiTheme="minorEastAsia" w:hAnsiTheme="minorEastAsia" w:eastAsiaTheme="minorEastAsia"/>
          <w:spacing w:val="6"/>
          <w:sz w:val="24"/>
          <w:szCs w:val="24"/>
          <w:lang w:eastAsia="zh-CN"/>
        </w:rPr>
        <w:t>由项目负责人</w:t>
      </w:r>
      <w:r>
        <w:rPr>
          <w:rFonts w:hint="eastAsia" w:asciiTheme="minorEastAsia" w:hAnsiTheme="minorEastAsia" w:eastAsiaTheme="minorEastAsia"/>
          <w:spacing w:val="6"/>
          <w:sz w:val="24"/>
          <w:szCs w:val="24"/>
          <w:lang w:eastAsia="zh-CN"/>
        </w:rPr>
        <w:t>自行存档；</w:t>
      </w:r>
    </w:p>
    <w:p>
      <w:pPr>
        <w:pStyle w:val="2"/>
        <w:spacing w:before="227" w:line="321" w:lineRule="auto"/>
        <w:ind w:right="320"/>
        <w:jc w:val="both"/>
        <w:rPr>
          <w:rFonts w:asciiTheme="minorEastAsia" w:hAnsiTheme="minorEastAsia" w:eastAsiaTheme="minorEastAsia"/>
          <w:spacing w:val="6"/>
          <w:sz w:val="24"/>
          <w:szCs w:val="24"/>
          <w:lang w:eastAsia="zh-CN"/>
        </w:rPr>
      </w:pPr>
      <w:r>
        <w:rPr>
          <w:rFonts w:hint="eastAsia" w:asciiTheme="minorEastAsia" w:hAnsiTheme="minorEastAsia" w:eastAsiaTheme="minorEastAsia"/>
          <w:spacing w:val="6"/>
          <w:sz w:val="24"/>
          <w:szCs w:val="24"/>
          <w:lang w:eastAsia="zh-CN"/>
        </w:rPr>
        <w:t>1．除“广州市科技计划项目验收申请书”应签字盖章齐全（承担单位盖章、财务负责人签名、财务专用章盖章、组织单位盖章）提供原件外，其余材料建议均使用复印件，统一用 A4 纸打印。</w:t>
      </w:r>
    </w:p>
    <w:p>
      <w:pPr>
        <w:pStyle w:val="2"/>
        <w:spacing w:before="227" w:line="321" w:lineRule="auto"/>
        <w:ind w:right="320"/>
        <w:jc w:val="both"/>
        <w:rPr>
          <w:rFonts w:asciiTheme="minorEastAsia" w:hAnsiTheme="minorEastAsia" w:eastAsiaTheme="minorEastAsia"/>
          <w:spacing w:val="6"/>
          <w:sz w:val="24"/>
          <w:szCs w:val="24"/>
          <w:lang w:eastAsia="zh-CN"/>
        </w:rPr>
      </w:pPr>
      <w:r>
        <w:rPr>
          <w:rFonts w:hint="eastAsia" w:asciiTheme="minorEastAsia" w:hAnsiTheme="minorEastAsia" w:eastAsiaTheme="minorEastAsia"/>
          <w:spacing w:val="6"/>
          <w:sz w:val="24"/>
          <w:szCs w:val="24"/>
          <w:lang w:eastAsia="zh-CN"/>
        </w:rPr>
        <w:t>2．验收材料以“广州市科技计划项目验收申请书”首页为封面，制作整套材料“目录”，按封面、目录、验收申请书、附件顺序装订成册。</w:t>
      </w:r>
    </w:p>
    <w:p>
      <w:pPr>
        <w:pStyle w:val="2"/>
        <w:spacing w:before="227" w:line="321" w:lineRule="auto"/>
        <w:ind w:right="320"/>
        <w:jc w:val="both"/>
        <w:rPr>
          <w:rFonts w:asciiTheme="minorEastAsia" w:hAnsiTheme="minorEastAsia" w:eastAsiaTheme="minorEastAsia"/>
          <w:spacing w:val="6"/>
          <w:sz w:val="24"/>
          <w:szCs w:val="24"/>
          <w:lang w:eastAsia="zh-CN"/>
        </w:rPr>
      </w:pPr>
      <w:r>
        <w:rPr>
          <w:rFonts w:hint="eastAsia" w:asciiTheme="minorEastAsia" w:hAnsiTheme="minorEastAsia" w:eastAsiaTheme="minorEastAsia"/>
          <w:spacing w:val="6"/>
          <w:sz w:val="24"/>
          <w:szCs w:val="24"/>
          <w:lang w:eastAsia="zh-CN"/>
        </w:rPr>
        <w:t>3．技术经济指标证明材料建议提供列表清单，相应佐证材料按清单顺序排放。知识产权列表清单须包括类型、名称、申请人/权利人、申请/授权日期等，论文著作同上。</w:t>
      </w:r>
    </w:p>
    <w:sectPr>
      <w:footerReference r:id="rId3" w:type="default"/>
      <w:pgSz w:w="11910" w:h="16840"/>
      <w:pgMar w:top="1340" w:right="1480" w:bottom="1420" w:left="1580" w:header="0" w:footer="122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465799-95CD-44B2-AF93-7272814DA8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E51FC8B-9A9E-4CBE-946D-42457B707C91}"/>
  </w:font>
  <w:font w:name="Microsoft JhengHei">
    <w:panose1 w:val="020B0604030504040204"/>
    <w:charset w:val="88"/>
    <w:family w:val="swiss"/>
    <w:pitch w:val="default"/>
    <w:sig w:usb0="000002A7" w:usb1="28CF4400" w:usb2="00000016" w:usb3="00000000" w:csb0="00100009" w:csb1="00000000"/>
    <w:embedRegular r:id="rId3" w:fontKey="{15CC431E-6B8E-4276-93CC-603B965A0123}"/>
  </w:font>
  <w:font w:name="Simplified Arabic">
    <w:altName w:val="Times New Roman"/>
    <w:panose1 w:val="02020603050405020304"/>
    <w:charset w:val="00"/>
    <w:family w:val="roman"/>
    <w:pitch w:val="default"/>
    <w:sig w:usb0="00000000" w:usb1="00000000" w:usb2="00000000" w:usb3="00000000" w:csb0="00000041" w:csb1="00000000"/>
    <w:embedRegular r:id="rId4" w:fontKey="{7CDEA6B8-2B61-4160-B628-6FCD5AA09CA0}"/>
  </w:font>
  <w:font w:name="微软雅黑">
    <w:panose1 w:val="020B0503020204020204"/>
    <w:charset w:val="86"/>
    <w:family w:val="auto"/>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embedRegular r:id="rId5" w:fontKey="{0DC7387F-9473-474A-90D2-6BFBB73334D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3724910</wp:posOffset>
              </wp:positionH>
              <wp:positionV relativeFrom="page">
                <wp:posOffset>9760585</wp:posOffset>
              </wp:positionV>
              <wp:extent cx="111125" cy="139700"/>
              <wp:effectExtent l="635" t="0" r="254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11125" cy="139700"/>
                      </a:xfrm>
                      <a:prstGeom prst="rect">
                        <a:avLst/>
                      </a:prstGeom>
                      <a:noFill/>
                      <a:ln>
                        <a:noFill/>
                      </a:ln>
                    </wps:spPr>
                    <wps:txbx>
                      <w:txbxContent>
                        <w:p>
                          <w:pPr>
                            <w:spacing w:line="220" w:lineRule="exact"/>
                            <w:ind w:left="40"/>
                            <w:rPr>
                              <w:rFonts w:ascii="Simplified Arabic" w:hAnsi="Simplified Arabic" w:eastAsia="Simplified Arabic" w:cs="Simplified Arabic"/>
                              <w:sz w:val="18"/>
                              <w:szCs w:val="18"/>
                            </w:rPr>
                          </w:pPr>
                          <w:r>
                            <w:fldChar w:fldCharType="begin"/>
                          </w:r>
                          <w:r>
                            <w:rPr>
                              <w:rFonts w:ascii="Simplified Arabic"/>
                              <w:sz w:val="18"/>
                            </w:rPr>
                            <w:instrText xml:space="preserve"> PAGE </w:instrText>
                          </w:r>
                          <w:r>
                            <w:fldChar w:fldCharType="separate"/>
                          </w:r>
                          <w:r>
                            <w:rPr>
                              <w:rFonts w:ascii="Simplified Arabic"/>
                              <w:sz w:val="18"/>
                            </w:rPr>
                            <w:t>2</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3.3pt;margin-top:768.55pt;height:11pt;width:8.75pt;mso-position-horizontal-relative:page;mso-position-vertical-relative:page;z-index:-251657216;mso-width-relative:page;mso-height-relative:page;" filled="f" stroked="f" coordsize="21600,21600" o:gfxdata="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9qhPDaAAAADQEAAA8AAAAAAAAAAQAgAAAAIgAAAGRycy9kb3ducmV2&#10;LnhtbFBLAQIUABQAAAAIAIdO4kCdPh1d+gEAAAMEAAAOAAAAAAAAAAEAIAAAACkBAABkcnMvZTJv&#10;RG9jLnhtbFBLBQYAAAAABgAGAFkBAACVBQAAAAA=&#10;">
              <v:fill on="f" focussize="0,0"/>
              <v:stroke on="f"/>
              <v:imagedata o:title=""/>
              <o:lock v:ext="edit" aspectratio="f"/>
              <v:textbox inset="0mm,0mm,0mm,0mm">
                <w:txbxContent>
                  <w:p>
                    <w:pPr>
                      <w:spacing w:line="220" w:lineRule="exact"/>
                      <w:ind w:left="40"/>
                      <w:rPr>
                        <w:rFonts w:ascii="Simplified Arabic" w:hAnsi="Simplified Arabic" w:eastAsia="Simplified Arabic" w:cs="Simplified Arabic"/>
                        <w:sz w:val="18"/>
                        <w:szCs w:val="18"/>
                      </w:rPr>
                    </w:pPr>
                    <w:r>
                      <w:fldChar w:fldCharType="begin"/>
                    </w:r>
                    <w:r>
                      <w:rPr>
                        <w:rFonts w:ascii="Simplified Arabic"/>
                        <w:sz w:val="18"/>
                      </w:rPr>
                      <w:instrText xml:space="preserve"> PAGE </w:instrText>
                    </w:r>
                    <w:r>
                      <w:fldChar w:fldCharType="separate"/>
                    </w:r>
                    <w:r>
                      <w:rPr>
                        <w:rFonts w:ascii="Simplified Arabic"/>
                        <w:sz w:val="18"/>
                      </w:rPr>
                      <w:t>2</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ctan">
    <w15:presenceInfo w15:providerId="None" w15:userId="jct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trackRevisions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lkZTE3MzRjYzgyZWNiYjAxZTBjM2JjYzUzNDAwNWYifQ=="/>
  </w:docVars>
  <w:rsids>
    <w:rsidRoot w:val="00452172"/>
    <w:rsid w:val="000E6D1A"/>
    <w:rsid w:val="0013357A"/>
    <w:rsid w:val="00215991"/>
    <w:rsid w:val="003B073E"/>
    <w:rsid w:val="003B5B3C"/>
    <w:rsid w:val="003D6042"/>
    <w:rsid w:val="00452172"/>
    <w:rsid w:val="00463867"/>
    <w:rsid w:val="00485E2A"/>
    <w:rsid w:val="00582186"/>
    <w:rsid w:val="006955A7"/>
    <w:rsid w:val="006F5621"/>
    <w:rsid w:val="00797E89"/>
    <w:rsid w:val="007A2FDE"/>
    <w:rsid w:val="007E3B0F"/>
    <w:rsid w:val="0081420F"/>
    <w:rsid w:val="00966165"/>
    <w:rsid w:val="00A72B01"/>
    <w:rsid w:val="00B357F5"/>
    <w:rsid w:val="00BE262C"/>
    <w:rsid w:val="00E247AE"/>
    <w:rsid w:val="06E03B88"/>
    <w:rsid w:val="13084385"/>
    <w:rsid w:val="298E4FEA"/>
    <w:rsid w:val="46461479"/>
    <w:rsid w:val="7D0D3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ind w:left="220" w:firstLine="640"/>
    </w:pPr>
    <w:rPr>
      <w:rFonts w:ascii="宋体" w:hAnsi="宋体" w:eastAsia="宋体"/>
      <w:sz w:val="32"/>
      <w:szCs w:val="32"/>
    </w:rPr>
  </w:style>
  <w:style w:type="paragraph" w:styleId="3">
    <w:name w:val="footer"/>
    <w:basedOn w:val="1"/>
    <w:link w:val="12"/>
    <w:unhideWhenUsed/>
    <w:qFormat/>
    <w:uiPriority w:val="99"/>
    <w:pPr>
      <w:tabs>
        <w:tab w:val="center" w:pos="4153"/>
        <w:tab w:val="right" w:pos="8306"/>
      </w:tabs>
      <w:snapToGrid w:val="0"/>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1107</Words>
  <Characters>1112</Characters>
  <Lines>7</Lines>
  <Paragraphs>2</Paragraphs>
  <TotalTime>17</TotalTime>
  <ScaleCrop>false</ScaleCrop>
  <LinksUpToDate>false</LinksUpToDate>
  <CharactersWithSpaces>1118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2023-02-27T08:29:00Z</dcterms:created>
  <dc:creator>王丽</dc:creator>
  <cp:lastModifiedBy>jctan</cp:lastModifiedBy>
  <dcterms:modified xsi:type="dcterms:W3CDTF">2023-03-01T08:41:21Z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2022-04-21T00:00:00Z</vt:filetime>
  </property>
  <property fmtid="{D5CDD505-2E9C-101B-9397-08002B2CF9AE}" pid="3" name="Creator">
    <vt:lpwstr>WPS 文字</vt:lpwstr>
  </property>
  <property fmtid="{D5CDD505-2E9C-101B-9397-08002B2CF9AE}" pid="4" name="LastSaved">
    <vt:filetime>2022-05-31T00:00:00Z</vt:filetime>
  </property>
  <property fmtid="{D5CDD505-2E9C-101B-9397-08002B2CF9AE}" pid="5" name="KSOProductBuildVer">
    <vt:lpwstr>2052-11.1.0.13703</vt:lpwstr>
  </property>
  <property fmtid="{D5CDD505-2E9C-101B-9397-08002B2CF9AE}" pid="6" name="ICV">
    <vt:lpwstr>4FB77E45784D4A78992716E45D29A379</vt:lpwstr>
  </property>
</Properties>
</file>